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00" w:rsidRPr="00E55D16" w:rsidRDefault="005E3D5E" w:rsidP="002B5995">
      <w:pPr>
        <w:pStyle w:val="a1"/>
        <w:spacing w:before="0"/>
        <w:rPr>
          <w:rFonts w:cs="Narkisim"/>
          <w:b w:val="0"/>
          <w:bCs w:val="0"/>
          <w:sz w:val="42"/>
          <w:szCs w:val="46"/>
        </w:rPr>
      </w:pPr>
      <w:bookmarkStart w:id="0" w:name="_GoBack"/>
      <w:bookmarkEnd w:id="0"/>
      <w:r w:rsidRPr="00E55D16">
        <w:rPr>
          <w:rFonts w:cs="Narkisim" w:hint="cs"/>
          <w:b w:val="0"/>
          <w:bCs w:val="0"/>
          <w:sz w:val="42"/>
          <w:szCs w:val="46"/>
          <w:rtl/>
        </w:rPr>
        <w:t xml:space="preserve">פרשת </w:t>
      </w:r>
      <w:r w:rsidR="00DD212A">
        <w:rPr>
          <w:rFonts w:cs="Narkisim" w:hint="cs"/>
          <w:b w:val="0"/>
          <w:bCs w:val="0"/>
          <w:sz w:val="42"/>
          <w:szCs w:val="46"/>
          <w:rtl/>
        </w:rPr>
        <w:t xml:space="preserve">האזינו </w:t>
      </w:r>
      <w:r w:rsidRPr="00E55D16">
        <w:rPr>
          <w:rFonts w:cs="Narkisim"/>
          <w:b w:val="0"/>
          <w:bCs w:val="0"/>
          <w:sz w:val="42"/>
          <w:szCs w:val="46"/>
          <w:rtl/>
        </w:rPr>
        <w:t>–</w:t>
      </w:r>
      <w:r w:rsidR="00621100" w:rsidRPr="00E55D16">
        <w:rPr>
          <w:rFonts w:cs="Narkisim" w:hint="cs"/>
          <w:b w:val="0"/>
          <w:bCs w:val="0"/>
          <w:sz w:val="42"/>
          <w:szCs w:val="46"/>
          <w:rtl/>
        </w:rPr>
        <w:t xml:space="preserve"> </w:t>
      </w:r>
      <w:r w:rsidR="002B5995">
        <w:rPr>
          <w:rFonts w:cs="Narkisim" w:hint="cs"/>
          <w:b w:val="0"/>
          <w:bCs w:val="0"/>
          <w:sz w:val="42"/>
          <w:szCs w:val="46"/>
          <w:rtl/>
        </w:rPr>
        <w:t>"כתבו לכם את השירה הזאת"</w:t>
      </w:r>
    </w:p>
    <w:p w:rsidR="00621100" w:rsidRPr="00E55D16" w:rsidRDefault="00621100" w:rsidP="00621100">
      <w:pPr>
        <w:pStyle w:val="a1"/>
        <w:spacing w:before="0"/>
        <w:rPr>
          <w:rFonts w:cs="Narkisim"/>
          <w:b w:val="0"/>
          <w:bCs w:val="0"/>
          <w:sz w:val="42"/>
          <w:szCs w:val="46"/>
          <w:rtl/>
        </w:rPr>
        <w:sectPr w:rsidR="00621100" w:rsidRPr="00E55D16" w:rsidSect="00C765A8">
          <w:headerReference w:type="default" r:id="rId9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</w:p>
    <w:p w:rsidR="005D62CD" w:rsidRPr="00DD212A" w:rsidRDefault="00DD212A" w:rsidP="00DD212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א. </w:t>
      </w:r>
      <w:r w:rsidR="005D62CD" w:rsidRPr="00DD212A">
        <w:rPr>
          <w:rFonts w:ascii="Arial" w:hAnsi="Arial" w:cs="Arial" w:hint="cs"/>
          <w:b/>
          <w:bCs/>
          <w:sz w:val="24"/>
          <w:szCs w:val="24"/>
          <w:rtl/>
        </w:rPr>
        <w:t>עֵדות השירה</w:t>
      </w:r>
    </w:p>
    <w:p w:rsidR="00DD212A" w:rsidRPr="00DD212A" w:rsidRDefault="005D62CD" w:rsidP="00DD212A">
      <w:pPr>
        <w:pStyle w:val="1"/>
        <w:tabs>
          <w:tab w:val="clear" w:pos="4621"/>
          <w:tab w:val="right" w:pos="4530"/>
        </w:tabs>
        <w:spacing w:after="0"/>
        <w:ind w:left="390" w:right="90"/>
        <w:rPr>
          <w:rFonts w:ascii="Arial" w:hAnsi="Arial"/>
          <w:sz w:val="24"/>
          <w:szCs w:val="24"/>
          <w:rtl/>
        </w:rPr>
      </w:pPr>
      <w:r w:rsidRPr="00DD212A">
        <w:rPr>
          <w:rFonts w:ascii="Arial" w:hAnsi="Arial" w:hint="cs"/>
          <w:sz w:val="24"/>
          <w:szCs w:val="24"/>
          <w:rtl/>
        </w:rPr>
        <w:t xml:space="preserve">"ועתה, כִּתבוּ לכם את השירה הזאת, ולַמְּדָהּ את בני ישראל שִׂימָהּ בפיהם, למען תהיה לי השירה הזאת לעֵד בבני ישראל" </w:t>
      </w:r>
      <w:r w:rsidR="00DD212A">
        <w:rPr>
          <w:rFonts w:ascii="Arial" w:hAnsi="Arial" w:hint="cs"/>
          <w:sz w:val="24"/>
          <w:szCs w:val="24"/>
          <w:rtl/>
        </w:rPr>
        <w:tab/>
      </w:r>
      <w:r w:rsidRPr="00DD212A">
        <w:rPr>
          <w:rFonts w:ascii="Arial" w:hAnsi="Arial" w:hint="cs"/>
          <w:sz w:val="24"/>
          <w:szCs w:val="24"/>
          <w:rtl/>
        </w:rPr>
        <w:t>(דברים ל"א, י</w:t>
      </w:r>
      <w:r w:rsidR="00DD212A">
        <w:rPr>
          <w:rFonts w:ascii="Arial" w:hAnsi="Arial" w:hint="cs"/>
          <w:sz w:val="24"/>
          <w:szCs w:val="24"/>
          <w:rtl/>
        </w:rPr>
        <w:t>"</w:t>
      </w:r>
      <w:r w:rsidRPr="00DD212A">
        <w:rPr>
          <w:rFonts w:ascii="Arial" w:hAnsi="Arial" w:hint="cs"/>
          <w:sz w:val="24"/>
          <w:szCs w:val="24"/>
          <w:rtl/>
        </w:rPr>
        <w:t xml:space="preserve">ט) </w:t>
      </w:r>
    </w:p>
    <w:p w:rsidR="005D62CD" w:rsidRPr="00DD212A" w:rsidRDefault="005D62CD" w:rsidP="00DD212A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>שירת האזינו צריכה להיות שגורה על פינו</w:t>
      </w:r>
      <w:r w:rsidRPr="00DD212A">
        <w:rPr>
          <w:rStyle w:val="FootnoteReference"/>
          <w:sz w:val="24"/>
          <w:szCs w:val="24"/>
          <w:rtl/>
        </w:rPr>
        <w:footnoteReference w:id="1"/>
      </w:r>
      <w:r w:rsidRPr="00DD212A">
        <w:rPr>
          <w:rFonts w:hint="cs"/>
          <w:sz w:val="24"/>
          <w:szCs w:val="24"/>
          <w:rtl/>
        </w:rPr>
        <w:t xml:space="preserve"> כ</w:t>
      </w:r>
      <w:r w:rsidR="00DD212A">
        <w:rPr>
          <w:rFonts w:hint="cs"/>
          <w:sz w:val="24"/>
          <w:szCs w:val="24"/>
          <w:rtl/>
        </w:rPr>
        <w:t>מו קריאת שמע, כי היא עֵדות.</w:t>
      </w:r>
      <w:r w:rsidRPr="00DD212A">
        <w:rPr>
          <w:rFonts w:hint="cs"/>
          <w:sz w:val="24"/>
          <w:szCs w:val="24"/>
          <w:rtl/>
        </w:rPr>
        <w:t xml:space="preserve"> על מה תעיד "השירה הזאת"?</w:t>
      </w:r>
    </w:p>
    <w:p w:rsidR="00DD212A" w:rsidRDefault="005D62CD" w:rsidP="005D62CD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>השירה היא עֵדות נבואית מיוחדת שנאמרה למש</w:t>
      </w:r>
      <w:r w:rsidR="00DD212A">
        <w:rPr>
          <w:rFonts w:hint="cs"/>
          <w:sz w:val="24"/>
          <w:szCs w:val="24"/>
          <w:rtl/>
        </w:rPr>
        <w:t xml:space="preserve">ה </w:t>
      </w:r>
      <w:r w:rsidR="00544601">
        <w:rPr>
          <w:rFonts w:hint="cs"/>
          <w:sz w:val="24"/>
          <w:szCs w:val="24"/>
          <w:rtl/>
        </w:rPr>
        <w:t xml:space="preserve">על מנת </w:t>
      </w:r>
      <w:r w:rsidR="00DD212A">
        <w:rPr>
          <w:rFonts w:hint="cs"/>
          <w:sz w:val="24"/>
          <w:szCs w:val="24"/>
          <w:rtl/>
        </w:rPr>
        <w:t xml:space="preserve">ללמד </w:t>
      </w:r>
      <w:r w:rsidR="00544601">
        <w:rPr>
          <w:rFonts w:hint="cs"/>
          <w:sz w:val="24"/>
          <w:szCs w:val="24"/>
          <w:rtl/>
        </w:rPr>
        <w:t>את ה</w:t>
      </w:r>
      <w:r w:rsidR="00DD212A">
        <w:rPr>
          <w:rFonts w:hint="cs"/>
          <w:sz w:val="24"/>
          <w:szCs w:val="24"/>
          <w:rtl/>
        </w:rPr>
        <w:t xml:space="preserve">עם בימיו האחרונים ממש. </w:t>
      </w:r>
      <w:r w:rsidRPr="00DD212A">
        <w:rPr>
          <w:rFonts w:hint="cs"/>
          <w:sz w:val="24"/>
          <w:szCs w:val="24"/>
          <w:rtl/>
        </w:rPr>
        <w:t>היא מתארת א</w:t>
      </w:r>
      <w:r w:rsidR="00544601">
        <w:rPr>
          <w:rFonts w:hint="cs"/>
          <w:sz w:val="24"/>
          <w:szCs w:val="24"/>
          <w:rtl/>
        </w:rPr>
        <w:t>ת ההיסטוריה הצפויה אחרי מות משה.</w:t>
      </w:r>
      <w:r w:rsidR="00DD212A">
        <w:rPr>
          <w:rFonts w:hint="cs"/>
          <w:sz w:val="24"/>
          <w:szCs w:val="24"/>
          <w:rtl/>
        </w:rPr>
        <w:t xml:space="preserve"> </w:t>
      </w:r>
      <w:r w:rsidRPr="00DD212A">
        <w:rPr>
          <w:rFonts w:hint="cs"/>
          <w:sz w:val="24"/>
          <w:szCs w:val="24"/>
          <w:rtl/>
        </w:rPr>
        <w:t xml:space="preserve">מקופלים בה ימי השופטים והמלוכה, צָרות מואב ועמון נגד ישראל, וכן סיסרא ומדיָן, </w:t>
      </w:r>
      <w:proofErr w:type="spellStart"/>
      <w:r w:rsidRPr="00DD212A">
        <w:rPr>
          <w:rFonts w:hint="cs"/>
          <w:sz w:val="24"/>
          <w:szCs w:val="24"/>
          <w:rtl/>
        </w:rPr>
        <w:t>פלִשתים</w:t>
      </w:r>
      <w:proofErr w:type="spellEnd"/>
      <w:r w:rsidRPr="00DD212A">
        <w:rPr>
          <w:rFonts w:hint="cs"/>
          <w:sz w:val="24"/>
          <w:szCs w:val="24"/>
          <w:rtl/>
        </w:rPr>
        <w:t xml:space="preserve"> וארם,</w:t>
      </w:r>
      <w:r w:rsidR="00DD212A">
        <w:rPr>
          <w:rFonts w:hint="cs"/>
          <w:sz w:val="24"/>
          <w:szCs w:val="24"/>
          <w:rtl/>
        </w:rPr>
        <w:t xml:space="preserve"> עד מצור שומרון והישועה מלחץ ארם.</w:t>
      </w:r>
      <w:r w:rsidRPr="00DD212A">
        <w:rPr>
          <w:rFonts w:hint="cs"/>
          <w:sz w:val="24"/>
          <w:szCs w:val="24"/>
          <w:rtl/>
        </w:rPr>
        <w:t xml:space="preserve"> כ</w:t>
      </w:r>
      <w:r w:rsidR="00DD212A">
        <w:rPr>
          <w:rFonts w:hint="cs"/>
          <w:sz w:val="24"/>
          <w:szCs w:val="24"/>
          <w:rtl/>
        </w:rPr>
        <w:t>ל הצרות שלפני המעצמות, החורבנות והגלויות.</w:t>
      </w:r>
    </w:p>
    <w:p w:rsidR="00DD212A" w:rsidRDefault="005D62CD" w:rsidP="005D62CD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 xml:space="preserve">רמז לכך נמצא בלשון ספר מלכים על נבואת יונה בן </w:t>
      </w:r>
      <w:proofErr w:type="spellStart"/>
      <w:r w:rsidRPr="00DD212A">
        <w:rPr>
          <w:rFonts w:hint="cs"/>
          <w:sz w:val="24"/>
          <w:szCs w:val="24"/>
          <w:rtl/>
        </w:rPr>
        <w:t>אמיתי</w:t>
      </w:r>
      <w:proofErr w:type="spellEnd"/>
      <w:r w:rsidRPr="00DD212A">
        <w:rPr>
          <w:rFonts w:hint="cs"/>
          <w:sz w:val="24"/>
          <w:szCs w:val="24"/>
          <w:rtl/>
        </w:rPr>
        <w:t xml:space="preserve"> לישועת ישראל מיד בית </w:t>
      </w:r>
      <w:proofErr w:type="spellStart"/>
      <w:r w:rsidRPr="00DD212A">
        <w:rPr>
          <w:rFonts w:hint="cs"/>
          <w:sz w:val="24"/>
          <w:szCs w:val="24"/>
          <w:rtl/>
        </w:rPr>
        <w:t>חֲזָאֵ</w:t>
      </w:r>
      <w:r w:rsidR="00DD212A">
        <w:rPr>
          <w:rFonts w:hint="cs"/>
          <w:sz w:val="24"/>
          <w:szCs w:val="24"/>
          <w:rtl/>
        </w:rPr>
        <w:t>ל</w:t>
      </w:r>
      <w:proofErr w:type="spellEnd"/>
      <w:r w:rsidR="00DD212A">
        <w:rPr>
          <w:rFonts w:hint="cs"/>
          <w:sz w:val="24"/>
          <w:szCs w:val="24"/>
          <w:rtl/>
        </w:rPr>
        <w:t xml:space="preserve"> מלכי ארם</w:t>
      </w:r>
      <w:r w:rsidR="00544601">
        <w:rPr>
          <w:rFonts w:hint="cs"/>
          <w:sz w:val="24"/>
          <w:szCs w:val="24"/>
          <w:rtl/>
        </w:rPr>
        <w:t>:</w:t>
      </w:r>
    </w:p>
    <w:p w:rsidR="00DD212A" w:rsidRDefault="005D62CD" w:rsidP="00DD212A">
      <w:pPr>
        <w:pStyle w:val="1"/>
        <w:tabs>
          <w:tab w:val="clear" w:pos="4621"/>
          <w:tab w:val="right" w:pos="4530"/>
        </w:tabs>
        <w:spacing w:after="0"/>
        <w:ind w:left="390" w:right="9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 xml:space="preserve">"כי ראה ה' את עֳנִי ישראל מֹרֶה מאד, ואפס עָצוּר ואפס עָזוּב ..." </w:t>
      </w:r>
      <w:r w:rsidR="00DD212A">
        <w:rPr>
          <w:rFonts w:hint="cs"/>
          <w:sz w:val="24"/>
          <w:szCs w:val="24"/>
          <w:rtl/>
        </w:rPr>
        <w:tab/>
      </w:r>
      <w:r w:rsidRPr="00DD212A">
        <w:rPr>
          <w:rFonts w:hint="cs"/>
          <w:sz w:val="24"/>
          <w:szCs w:val="24"/>
          <w:rtl/>
        </w:rPr>
        <w:t>(</w:t>
      </w:r>
      <w:r w:rsidR="00DD212A">
        <w:rPr>
          <w:rFonts w:hint="cs"/>
          <w:sz w:val="24"/>
          <w:szCs w:val="24"/>
          <w:rtl/>
        </w:rPr>
        <w:t xml:space="preserve">מלכים </w:t>
      </w:r>
      <w:r w:rsidRPr="00DD212A">
        <w:rPr>
          <w:rFonts w:hint="cs"/>
          <w:sz w:val="24"/>
          <w:szCs w:val="24"/>
          <w:rtl/>
        </w:rPr>
        <w:t>ב</w:t>
      </w:r>
      <w:r w:rsidR="00DD212A">
        <w:rPr>
          <w:rFonts w:hint="cs"/>
          <w:sz w:val="24"/>
          <w:szCs w:val="24"/>
          <w:rtl/>
        </w:rPr>
        <w:t>'</w:t>
      </w:r>
      <w:r w:rsidRPr="00DD212A">
        <w:rPr>
          <w:rFonts w:hint="cs"/>
          <w:sz w:val="24"/>
          <w:szCs w:val="24"/>
          <w:rtl/>
        </w:rPr>
        <w:t xml:space="preserve"> י"ד, כ</w:t>
      </w:r>
      <w:r w:rsidR="00DD212A">
        <w:rPr>
          <w:rFonts w:hint="cs"/>
          <w:sz w:val="24"/>
          <w:szCs w:val="24"/>
          <w:rtl/>
        </w:rPr>
        <w:t>"</w:t>
      </w:r>
      <w:r w:rsidRPr="00DD212A">
        <w:rPr>
          <w:rFonts w:hint="cs"/>
          <w:sz w:val="24"/>
          <w:szCs w:val="24"/>
          <w:rtl/>
        </w:rPr>
        <w:t>ו)</w:t>
      </w:r>
    </w:p>
    <w:p w:rsidR="00544601" w:rsidRDefault="005D62CD" w:rsidP="00544601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>ממש בלשון השירה</w:t>
      </w:r>
      <w:r w:rsidR="00DD212A">
        <w:rPr>
          <w:rFonts w:hint="cs"/>
          <w:sz w:val="24"/>
          <w:szCs w:val="24"/>
          <w:rtl/>
        </w:rPr>
        <w:t>.</w:t>
      </w:r>
      <w:r w:rsidRPr="00DD212A">
        <w:rPr>
          <w:rFonts w:hint="cs"/>
          <w:sz w:val="24"/>
          <w:szCs w:val="24"/>
          <w:rtl/>
        </w:rPr>
        <w:t xml:space="preserve"> </w:t>
      </w:r>
    </w:p>
    <w:p w:rsidR="00544601" w:rsidRDefault="00544601" w:rsidP="00544601">
      <w:pPr>
        <w:spacing w:after="0"/>
        <w:rPr>
          <w:sz w:val="24"/>
          <w:szCs w:val="24"/>
          <w:rtl/>
        </w:rPr>
      </w:pPr>
    </w:p>
    <w:p w:rsidR="00544601" w:rsidRPr="00544601" w:rsidRDefault="00544601" w:rsidP="00544601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ב. אין גלות בשירה</w:t>
      </w:r>
    </w:p>
    <w:p w:rsidR="005D62CD" w:rsidRPr="00DD212A" w:rsidRDefault="005D62CD" w:rsidP="00544601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 xml:space="preserve">לפי </w:t>
      </w:r>
      <w:r w:rsidR="00544601">
        <w:rPr>
          <w:rFonts w:hint="cs"/>
          <w:sz w:val="24"/>
          <w:szCs w:val="24"/>
          <w:rtl/>
        </w:rPr>
        <w:t>הדברים שראינו לעיל</w:t>
      </w:r>
      <w:r w:rsidRPr="00DD212A">
        <w:rPr>
          <w:rFonts w:hint="cs"/>
          <w:sz w:val="24"/>
          <w:szCs w:val="24"/>
          <w:rtl/>
        </w:rPr>
        <w:t xml:space="preserve">, </w:t>
      </w:r>
      <w:r w:rsidR="00544601">
        <w:rPr>
          <w:rFonts w:hint="cs"/>
          <w:sz w:val="24"/>
          <w:szCs w:val="24"/>
          <w:rtl/>
        </w:rPr>
        <w:t>מסתבר שאין גלות בשירת 'האזינו'.</w:t>
      </w:r>
      <w:r w:rsidRPr="00DD212A">
        <w:rPr>
          <w:rFonts w:hint="cs"/>
          <w:sz w:val="24"/>
          <w:szCs w:val="24"/>
          <w:rtl/>
        </w:rPr>
        <w:t xml:space="preserve"> </w:t>
      </w:r>
    </w:p>
    <w:p w:rsidR="005D62CD" w:rsidRPr="00DD212A" w:rsidRDefault="00DD212A" w:rsidP="00DD212A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השירה אף מדגישה זו במילים: </w:t>
      </w:r>
      <w:r w:rsidR="005D62CD" w:rsidRPr="00DD212A">
        <w:rPr>
          <w:rFonts w:hint="cs"/>
          <w:sz w:val="24"/>
          <w:szCs w:val="24"/>
          <w:rtl/>
        </w:rPr>
        <w:t xml:space="preserve">"אמרתי </w:t>
      </w:r>
      <w:proofErr w:type="spellStart"/>
      <w:r w:rsidR="005D62CD" w:rsidRPr="00DD212A">
        <w:rPr>
          <w:rFonts w:hint="cs"/>
          <w:sz w:val="24"/>
          <w:szCs w:val="24"/>
          <w:rtl/>
        </w:rPr>
        <w:t>אַפְאֵיהֶם</w:t>
      </w:r>
      <w:proofErr w:type="spellEnd"/>
      <w:r w:rsidR="005D62CD" w:rsidRPr="00DD212A">
        <w:rPr>
          <w:rFonts w:hint="cs"/>
          <w:sz w:val="24"/>
          <w:szCs w:val="24"/>
          <w:rtl/>
        </w:rPr>
        <w:t>" (</w:t>
      </w:r>
      <w:r>
        <w:rPr>
          <w:rFonts w:hint="cs"/>
          <w:sz w:val="24"/>
          <w:szCs w:val="24"/>
          <w:rtl/>
        </w:rPr>
        <w:t xml:space="preserve">דברים ל', </w:t>
      </w:r>
      <w:r w:rsidR="005D62CD" w:rsidRPr="00DD212A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 xml:space="preserve">'), </w:t>
      </w:r>
      <w:r w:rsidR="005D62CD" w:rsidRPr="00DD212A">
        <w:rPr>
          <w:rFonts w:hint="cs"/>
          <w:sz w:val="24"/>
          <w:szCs w:val="24"/>
          <w:rtl/>
        </w:rPr>
        <w:t>'</w:t>
      </w:r>
      <w:proofErr w:type="spellStart"/>
      <w:r w:rsidR="005D62CD" w:rsidRPr="00DD212A">
        <w:rPr>
          <w:rFonts w:hint="cs"/>
          <w:sz w:val="24"/>
          <w:szCs w:val="24"/>
          <w:rtl/>
        </w:rPr>
        <w:t>אַפְאֶ</w:t>
      </w:r>
      <w:r>
        <w:rPr>
          <w:rFonts w:hint="cs"/>
          <w:sz w:val="24"/>
          <w:szCs w:val="24"/>
          <w:rtl/>
        </w:rPr>
        <w:t>ה</w:t>
      </w:r>
      <w:proofErr w:type="spellEnd"/>
      <w:r>
        <w:rPr>
          <w:rFonts w:hint="cs"/>
          <w:sz w:val="24"/>
          <w:szCs w:val="24"/>
          <w:rtl/>
        </w:rPr>
        <w:t xml:space="preserve"> אותם'. דהיינו </w:t>
      </w:r>
      <w:r w:rsidR="005D62CD" w:rsidRPr="00DD212A">
        <w:rPr>
          <w:rFonts w:hint="cs"/>
          <w:sz w:val="24"/>
          <w:szCs w:val="24"/>
          <w:rtl/>
        </w:rPr>
        <w:t>אשליכם לכל רוח ופֵאה, לקצה</w:t>
      </w:r>
      <w:r>
        <w:rPr>
          <w:rFonts w:hint="cs"/>
          <w:sz w:val="24"/>
          <w:szCs w:val="24"/>
          <w:rtl/>
        </w:rPr>
        <w:t xml:space="preserve"> העולם. אמנם, </w:t>
      </w:r>
      <w:r w:rsidR="005D62CD" w:rsidRPr="00DD212A">
        <w:rPr>
          <w:rFonts w:hint="cs"/>
          <w:sz w:val="24"/>
          <w:szCs w:val="24"/>
          <w:rtl/>
        </w:rPr>
        <w:t>לא עשיתי כך "מפני כעס אויב... פן יֹאמרו יָדֵנוּ רָ</w:t>
      </w:r>
      <w:r>
        <w:rPr>
          <w:rFonts w:hint="cs"/>
          <w:sz w:val="24"/>
          <w:szCs w:val="24"/>
          <w:rtl/>
        </w:rPr>
        <w:t>מה</w:t>
      </w:r>
      <w:r w:rsidR="005D62CD" w:rsidRPr="00DD212A">
        <w:rPr>
          <w:rFonts w:hint="cs"/>
          <w:sz w:val="24"/>
          <w:szCs w:val="24"/>
          <w:rtl/>
        </w:rPr>
        <w:t>..." (וכפי שפירש רש"י).</w:t>
      </w:r>
    </w:p>
    <w:p w:rsidR="005D62CD" w:rsidRPr="00DD212A" w:rsidRDefault="00DD212A" w:rsidP="005D62CD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הוכחה ברורה לכך</w:t>
      </w:r>
      <w:r w:rsidR="005D62CD" w:rsidRPr="00DD212A">
        <w:rPr>
          <w:rFonts w:hint="cs"/>
          <w:sz w:val="24"/>
          <w:szCs w:val="24"/>
          <w:rtl/>
        </w:rPr>
        <w:t xml:space="preserve"> שאין גלות בשירת 'האזינו' נמצאת בדילוג השירה מפרקי בראשית, הם "יְמוֹת עולם", ישר אל המִדְבָּ</w:t>
      </w:r>
      <w:r>
        <w:rPr>
          <w:rFonts w:hint="cs"/>
          <w:sz w:val="24"/>
          <w:szCs w:val="24"/>
          <w:rtl/>
        </w:rPr>
        <w:t xml:space="preserve">ר. </w:t>
      </w:r>
      <w:r w:rsidR="005D62CD" w:rsidRPr="00DD212A">
        <w:rPr>
          <w:rFonts w:hint="cs"/>
          <w:sz w:val="24"/>
          <w:szCs w:val="24"/>
          <w:rtl/>
        </w:rPr>
        <w:t>בלי להזכיר א</w:t>
      </w:r>
      <w:r>
        <w:rPr>
          <w:rFonts w:hint="cs"/>
          <w:sz w:val="24"/>
          <w:szCs w:val="24"/>
          <w:rtl/>
        </w:rPr>
        <w:t>ת גלות מצרים ולא את יציאת מצרים.</w:t>
      </w:r>
      <w:r w:rsidR="005D62CD" w:rsidRPr="00DD212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ממילא, </w:t>
      </w:r>
      <w:r w:rsidR="005D62CD" w:rsidRPr="00DD212A">
        <w:rPr>
          <w:rFonts w:hint="cs"/>
          <w:sz w:val="24"/>
          <w:szCs w:val="24"/>
          <w:rtl/>
        </w:rPr>
        <w:t xml:space="preserve">במקום שגלות מצרים לא נזכרת, אין מקום לגלות בכלל! </w:t>
      </w:r>
    </w:p>
    <w:p w:rsidR="005D62CD" w:rsidRPr="00DD212A" w:rsidRDefault="005D62CD" w:rsidP="00DD212A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 xml:space="preserve">המודל של 'חורבן, גלות וגאולה' נמצא במוקד ברית הברכה והקללה </w:t>
      </w:r>
      <w:r w:rsidR="00DD212A">
        <w:rPr>
          <w:rFonts w:hint="cs"/>
          <w:sz w:val="24"/>
          <w:szCs w:val="24"/>
          <w:rtl/>
        </w:rPr>
        <w:t xml:space="preserve">(שם </w:t>
      </w:r>
      <w:r w:rsidR="00F92AFC">
        <w:rPr>
          <w:rFonts w:hint="cs"/>
          <w:sz w:val="24"/>
          <w:szCs w:val="24"/>
          <w:rtl/>
        </w:rPr>
        <w:t>כ"ח</w:t>
      </w:r>
      <w:r w:rsidR="00DD212A">
        <w:rPr>
          <w:rFonts w:hint="cs"/>
          <w:sz w:val="24"/>
          <w:szCs w:val="24"/>
          <w:rtl/>
        </w:rPr>
        <w:t>-</w:t>
      </w:r>
      <w:r w:rsidRPr="00DD212A">
        <w:rPr>
          <w:rFonts w:hint="cs"/>
          <w:sz w:val="24"/>
          <w:szCs w:val="24"/>
          <w:rtl/>
        </w:rPr>
        <w:t>ל')</w:t>
      </w:r>
      <w:r w:rsidR="00DD212A">
        <w:rPr>
          <w:rFonts w:hint="cs"/>
          <w:sz w:val="24"/>
          <w:szCs w:val="24"/>
          <w:rtl/>
        </w:rPr>
        <w:t xml:space="preserve">. </w:t>
      </w:r>
      <w:r w:rsidRPr="00DD212A">
        <w:rPr>
          <w:rFonts w:hint="cs"/>
          <w:sz w:val="24"/>
          <w:szCs w:val="24"/>
          <w:rtl/>
        </w:rPr>
        <w:t>בשירת 'האזינו'</w:t>
      </w:r>
      <w:r w:rsidR="00DD212A">
        <w:rPr>
          <w:rFonts w:hint="cs"/>
          <w:sz w:val="24"/>
          <w:szCs w:val="24"/>
          <w:rtl/>
        </w:rPr>
        <w:t xml:space="preserve">, לעומת זאת, </w:t>
      </w:r>
      <w:r w:rsidRPr="00DD212A">
        <w:rPr>
          <w:rFonts w:hint="cs"/>
          <w:sz w:val="24"/>
          <w:szCs w:val="24"/>
          <w:rtl/>
        </w:rPr>
        <w:t xml:space="preserve"> יש מודל אחר,</w:t>
      </w:r>
      <w:r w:rsidR="00DD212A">
        <w:rPr>
          <w:rFonts w:hint="cs"/>
          <w:sz w:val="24"/>
          <w:szCs w:val="24"/>
          <w:rtl/>
        </w:rPr>
        <w:t xml:space="preserve"> 'מצוקה וישועה'.</w:t>
      </w:r>
      <w:r w:rsidRPr="00DD212A">
        <w:rPr>
          <w:rFonts w:hint="cs"/>
          <w:sz w:val="24"/>
          <w:szCs w:val="24"/>
          <w:rtl/>
        </w:rPr>
        <w:t xml:space="preserve"> לחץ וצרות מצד אויבים </w:t>
      </w:r>
      <w:r w:rsidR="00DD212A">
        <w:rPr>
          <w:rFonts w:hint="cs"/>
          <w:sz w:val="24"/>
          <w:szCs w:val="24"/>
          <w:rtl/>
        </w:rPr>
        <w:t>שכנים, קטנים ומרגיזים.</w:t>
      </w:r>
      <w:r w:rsidRPr="00DD212A">
        <w:rPr>
          <w:rFonts w:hint="cs"/>
          <w:sz w:val="24"/>
          <w:szCs w:val="24"/>
          <w:rtl/>
        </w:rPr>
        <w:t xml:space="preserve"> בלי מעצמות גדול</w:t>
      </w:r>
      <w:r w:rsidR="003A4664">
        <w:rPr>
          <w:rFonts w:hint="cs"/>
          <w:sz w:val="24"/>
          <w:szCs w:val="24"/>
          <w:rtl/>
        </w:rPr>
        <w:t>ות "מקצה הארץ", בלי חורבן וגלות</w:t>
      </w:r>
      <w:r w:rsidRPr="00DD212A">
        <w:rPr>
          <w:rFonts w:hint="cs"/>
          <w:sz w:val="24"/>
          <w:szCs w:val="24"/>
          <w:rtl/>
        </w:rPr>
        <w:t xml:space="preserve"> ובלי גאולה ותשובה</w:t>
      </w:r>
      <w:r w:rsidR="00DD212A">
        <w:rPr>
          <w:rFonts w:hint="cs"/>
          <w:sz w:val="24"/>
          <w:szCs w:val="24"/>
          <w:rtl/>
        </w:rPr>
        <w:t>.</w:t>
      </w:r>
      <w:r w:rsidRPr="00DD212A">
        <w:rPr>
          <w:rFonts w:hint="cs"/>
          <w:sz w:val="24"/>
          <w:szCs w:val="24"/>
          <w:rtl/>
        </w:rPr>
        <w:t xml:space="preserve"> רק ישועת ה' לעמו על אדמתו, למען שמו הגדול הנקרא עלינו. </w:t>
      </w:r>
    </w:p>
    <w:p w:rsidR="005D62CD" w:rsidRPr="00DD212A" w:rsidRDefault="005D62CD" w:rsidP="003A4664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lastRenderedPageBreak/>
        <w:t>גם בימינו, אחרי חורבן הגולה בשואה וקיבוץ גלויות "מכל העמים" (</w:t>
      </w:r>
      <w:r w:rsidR="00DD212A">
        <w:rPr>
          <w:rFonts w:hint="cs"/>
          <w:sz w:val="24"/>
          <w:szCs w:val="24"/>
          <w:rtl/>
        </w:rPr>
        <w:t xml:space="preserve">שם </w:t>
      </w:r>
      <w:r w:rsidRPr="00DD212A">
        <w:rPr>
          <w:rFonts w:hint="cs"/>
          <w:sz w:val="24"/>
          <w:szCs w:val="24"/>
          <w:rtl/>
        </w:rPr>
        <w:t>ל', ג</w:t>
      </w:r>
      <w:r w:rsidR="00DD212A">
        <w:rPr>
          <w:rFonts w:hint="cs"/>
          <w:sz w:val="24"/>
          <w:szCs w:val="24"/>
          <w:rtl/>
        </w:rPr>
        <w:t>'</w:t>
      </w:r>
      <w:r w:rsidRPr="00DD212A">
        <w:rPr>
          <w:rFonts w:hint="cs"/>
          <w:sz w:val="24"/>
          <w:szCs w:val="24"/>
          <w:rtl/>
        </w:rPr>
        <w:t>), אנו ניצבים בארצנו הקטנה מול "לֹא עם"</w:t>
      </w:r>
      <w:r w:rsidR="00DD212A">
        <w:rPr>
          <w:rFonts w:hint="cs"/>
          <w:sz w:val="24"/>
          <w:szCs w:val="24"/>
          <w:rtl/>
        </w:rPr>
        <w:t>,</w:t>
      </w:r>
      <w:r w:rsidRPr="00DD212A">
        <w:rPr>
          <w:rStyle w:val="FootnoteReference"/>
          <w:sz w:val="24"/>
          <w:szCs w:val="24"/>
          <w:rtl/>
        </w:rPr>
        <w:footnoteReference w:id="2"/>
      </w:r>
      <w:r w:rsidRPr="00DD212A">
        <w:rPr>
          <w:rFonts w:hint="cs"/>
          <w:sz w:val="24"/>
          <w:szCs w:val="24"/>
          <w:rtl/>
        </w:rPr>
        <w:t xml:space="preserve"> ו"גוי נָבָל" (</w:t>
      </w:r>
      <w:r w:rsidR="00DD212A">
        <w:rPr>
          <w:rFonts w:hint="cs"/>
          <w:sz w:val="24"/>
          <w:szCs w:val="24"/>
          <w:rtl/>
        </w:rPr>
        <w:t xml:space="preserve">שם </w:t>
      </w:r>
      <w:r w:rsidRPr="00DD212A">
        <w:rPr>
          <w:rFonts w:hint="cs"/>
          <w:sz w:val="24"/>
          <w:szCs w:val="24"/>
          <w:rtl/>
        </w:rPr>
        <w:t>ל"ב, כ</w:t>
      </w:r>
      <w:r w:rsidR="00DD212A">
        <w:rPr>
          <w:rFonts w:hint="cs"/>
          <w:sz w:val="24"/>
          <w:szCs w:val="24"/>
          <w:rtl/>
        </w:rPr>
        <w:t>"</w:t>
      </w:r>
      <w:r w:rsidRPr="00DD212A">
        <w:rPr>
          <w:rFonts w:hint="cs"/>
          <w:sz w:val="24"/>
          <w:szCs w:val="24"/>
          <w:rtl/>
        </w:rPr>
        <w:t>א), שמציק ופ</w:t>
      </w:r>
      <w:r w:rsidR="00DD212A">
        <w:rPr>
          <w:rFonts w:hint="cs"/>
          <w:sz w:val="24"/>
          <w:szCs w:val="24"/>
          <w:rtl/>
        </w:rPr>
        <w:t>וגע בנו תדיר, כאשר כבר אין גלות.</w:t>
      </w:r>
      <w:r w:rsidRPr="00DD212A">
        <w:rPr>
          <w:rFonts w:hint="cs"/>
          <w:sz w:val="24"/>
          <w:szCs w:val="24"/>
          <w:rtl/>
        </w:rPr>
        <w:t xml:space="preserve"> </w:t>
      </w:r>
      <w:r w:rsidR="00DD212A">
        <w:rPr>
          <w:rFonts w:hint="cs"/>
          <w:sz w:val="24"/>
          <w:szCs w:val="24"/>
          <w:rtl/>
        </w:rPr>
        <w:t xml:space="preserve">במקביל, </w:t>
      </w:r>
      <w:r w:rsidRPr="00DD212A">
        <w:rPr>
          <w:rFonts w:hint="cs"/>
          <w:sz w:val="24"/>
          <w:szCs w:val="24"/>
          <w:rtl/>
        </w:rPr>
        <w:t>אזהרת השירה מפני "וַיִשְמַן יְשֻרוּן וַיִבְעָט" (</w:t>
      </w:r>
      <w:r w:rsidR="003A4664">
        <w:rPr>
          <w:rFonts w:hint="cs"/>
          <w:sz w:val="24"/>
          <w:szCs w:val="24"/>
          <w:rtl/>
        </w:rPr>
        <w:t>שם</w:t>
      </w:r>
      <w:r w:rsidRPr="00DD212A">
        <w:rPr>
          <w:rFonts w:hint="cs"/>
          <w:sz w:val="24"/>
          <w:szCs w:val="24"/>
          <w:rtl/>
        </w:rPr>
        <w:t xml:space="preserve"> ט</w:t>
      </w:r>
      <w:r w:rsidR="00DD212A">
        <w:rPr>
          <w:rFonts w:hint="cs"/>
          <w:sz w:val="24"/>
          <w:szCs w:val="24"/>
          <w:rtl/>
        </w:rPr>
        <w:t>"</w:t>
      </w:r>
      <w:r w:rsidRPr="00DD212A">
        <w:rPr>
          <w:rFonts w:hint="cs"/>
          <w:sz w:val="24"/>
          <w:szCs w:val="24"/>
          <w:rtl/>
        </w:rPr>
        <w:t>ו) ניצבת לפנינו במדויק, באור אדום</w:t>
      </w:r>
      <w:r w:rsidR="00DD212A">
        <w:rPr>
          <w:rFonts w:hint="cs"/>
          <w:sz w:val="24"/>
          <w:szCs w:val="24"/>
          <w:rtl/>
        </w:rPr>
        <w:t>.</w:t>
      </w:r>
    </w:p>
    <w:p w:rsidR="005D62CD" w:rsidRPr="00DD212A" w:rsidRDefault="005D62CD" w:rsidP="00DD212A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>אמנם לפי פירוש רמב"ן (</w:t>
      </w:r>
      <w:r w:rsidR="00DD212A">
        <w:rPr>
          <w:rFonts w:hint="cs"/>
          <w:sz w:val="24"/>
          <w:szCs w:val="24"/>
          <w:rtl/>
        </w:rPr>
        <w:t xml:space="preserve">שם </w:t>
      </w:r>
      <w:r w:rsidRPr="00DD212A">
        <w:rPr>
          <w:rFonts w:hint="cs"/>
          <w:sz w:val="24"/>
          <w:szCs w:val="24"/>
          <w:rtl/>
        </w:rPr>
        <w:t>מ</w:t>
      </w:r>
      <w:r w:rsidR="00DD212A">
        <w:rPr>
          <w:rFonts w:hint="cs"/>
          <w:sz w:val="24"/>
          <w:szCs w:val="24"/>
          <w:rtl/>
        </w:rPr>
        <w:t>'</w:t>
      </w:r>
      <w:r w:rsidRPr="00DD212A">
        <w:rPr>
          <w:rFonts w:hint="cs"/>
          <w:sz w:val="24"/>
          <w:szCs w:val="24"/>
          <w:rtl/>
        </w:rPr>
        <w:t>)</w:t>
      </w:r>
      <w:r w:rsidR="00DD212A">
        <w:rPr>
          <w:rFonts w:hint="cs"/>
          <w:sz w:val="24"/>
          <w:szCs w:val="24"/>
          <w:rtl/>
        </w:rPr>
        <w:t xml:space="preserve"> כוללת השירה גם את כל הגלויות. </w:t>
      </w:r>
      <w:r w:rsidRPr="00DD212A">
        <w:rPr>
          <w:rFonts w:hint="cs"/>
          <w:sz w:val="24"/>
          <w:szCs w:val="24"/>
          <w:rtl/>
        </w:rPr>
        <w:t xml:space="preserve">"אמרתי </w:t>
      </w:r>
      <w:proofErr w:type="spellStart"/>
      <w:r w:rsidRPr="00DD212A">
        <w:rPr>
          <w:rFonts w:hint="cs"/>
          <w:sz w:val="24"/>
          <w:szCs w:val="24"/>
          <w:rtl/>
        </w:rPr>
        <w:t>אַפאֵיהֶם</w:t>
      </w:r>
      <w:proofErr w:type="spellEnd"/>
      <w:r w:rsidRPr="00DD212A">
        <w:rPr>
          <w:rFonts w:hint="cs"/>
          <w:sz w:val="24"/>
          <w:szCs w:val="24"/>
          <w:rtl/>
        </w:rPr>
        <w:t>, אַשְבִּיתָה מֵאֱנוֹש זִכרָם", והשלכתי אותם לכל רוח ופֵאה,</w:t>
      </w:r>
      <w:r w:rsidR="00DD212A">
        <w:rPr>
          <w:rFonts w:hint="cs"/>
          <w:sz w:val="24"/>
          <w:szCs w:val="24"/>
          <w:rtl/>
        </w:rPr>
        <w:t xml:space="preserve"> עד קצה העולם.</w:t>
      </w:r>
      <w:r w:rsidRPr="00DD212A">
        <w:rPr>
          <w:rFonts w:hint="cs"/>
          <w:sz w:val="24"/>
          <w:szCs w:val="24"/>
          <w:rtl/>
        </w:rPr>
        <w:t xml:space="preserve"> אבל</w:t>
      </w:r>
      <w:r w:rsidR="00DD212A">
        <w:rPr>
          <w:rFonts w:hint="cs"/>
          <w:sz w:val="24"/>
          <w:szCs w:val="24"/>
          <w:rtl/>
        </w:rPr>
        <w:t>,</w:t>
      </w:r>
      <w:r w:rsidRPr="00DD212A">
        <w:rPr>
          <w:rFonts w:hint="cs"/>
          <w:sz w:val="24"/>
          <w:szCs w:val="24"/>
          <w:rtl/>
        </w:rPr>
        <w:t xml:space="preserve"> לא הִשְבַּתִי "מֵאֱנוֹש זִכרָ</w:t>
      </w:r>
      <w:r w:rsidR="00F92AFC">
        <w:rPr>
          <w:rFonts w:hint="cs"/>
          <w:sz w:val="24"/>
          <w:szCs w:val="24"/>
          <w:rtl/>
        </w:rPr>
        <w:t>ם"</w:t>
      </w:r>
      <w:r w:rsidR="003A4664">
        <w:rPr>
          <w:rFonts w:hint="cs"/>
          <w:sz w:val="24"/>
          <w:szCs w:val="24"/>
          <w:rtl/>
        </w:rPr>
        <w:t>,</w:t>
      </w:r>
      <w:r w:rsidR="00F92AFC">
        <w:rPr>
          <w:rFonts w:hint="cs"/>
          <w:sz w:val="24"/>
          <w:szCs w:val="24"/>
          <w:rtl/>
        </w:rPr>
        <w:t xml:space="preserve"> בגלל "כעס אויב".</w:t>
      </w:r>
      <w:r w:rsidRPr="00DD212A">
        <w:rPr>
          <w:rFonts w:hint="cs"/>
          <w:sz w:val="24"/>
          <w:szCs w:val="24"/>
          <w:rtl/>
        </w:rPr>
        <w:t xml:space="preserve"> לפי זה השירה כוללת את כל "ימות עולם" כולל הגלויות, את </w:t>
      </w:r>
      <w:r w:rsidR="00F92AFC">
        <w:rPr>
          <w:rFonts w:hint="cs"/>
          <w:sz w:val="24"/>
          <w:szCs w:val="24"/>
          <w:rtl/>
        </w:rPr>
        <w:t>כל ההיסטוריה של עם ישראל.</w:t>
      </w:r>
    </w:p>
    <w:p w:rsidR="00F92AFC" w:rsidRDefault="005D62CD" w:rsidP="00F92AFC">
      <w:pPr>
        <w:spacing w:after="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>א</w:t>
      </w:r>
      <w:r w:rsidR="00F92AFC">
        <w:rPr>
          <w:rFonts w:hint="cs"/>
          <w:sz w:val="24"/>
          <w:szCs w:val="24"/>
          <w:rtl/>
        </w:rPr>
        <w:t>ולם,</w:t>
      </w:r>
      <w:r w:rsidRPr="00DD212A">
        <w:rPr>
          <w:rFonts w:hint="cs"/>
          <w:sz w:val="24"/>
          <w:szCs w:val="24"/>
          <w:rtl/>
        </w:rPr>
        <w:t xml:space="preserve"> </w:t>
      </w:r>
      <w:r w:rsidR="00F92AFC">
        <w:rPr>
          <w:rFonts w:hint="cs"/>
          <w:sz w:val="24"/>
          <w:szCs w:val="24"/>
          <w:rtl/>
        </w:rPr>
        <w:t>גם לפי רמב"ן</w:t>
      </w:r>
      <w:r w:rsidRPr="00DD212A">
        <w:rPr>
          <w:rFonts w:hint="cs"/>
          <w:sz w:val="24"/>
          <w:szCs w:val="24"/>
          <w:rtl/>
        </w:rPr>
        <w:t xml:space="preserve"> יש הבדל גדול בין שירת האזינו לבין הקללות (</w:t>
      </w:r>
      <w:r w:rsidR="00F92AFC">
        <w:rPr>
          <w:rFonts w:hint="cs"/>
          <w:sz w:val="24"/>
          <w:szCs w:val="24"/>
          <w:rtl/>
        </w:rPr>
        <w:t xml:space="preserve">שם </w:t>
      </w:r>
      <w:r w:rsidRPr="00DD212A">
        <w:rPr>
          <w:rFonts w:hint="cs"/>
          <w:sz w:val="24"/>
          <w:szCs w:val="24"/>
          <w:rtl/>
        </w:rPr>
        <w:t>כ"ח-ל')</w:t>
      </w:r>
      <w:r w:rsidR="00F92AFC">
        <w:rPr>
          <w:rFonts w:hint="cs"/>
          <w:sz w:val="24"/>
          <w:szCs w:val="24"/>
          <w:rtl/>
        </w:rPr>
        <w:t>.</w:t>
      </w:r>
      <w:r w:rsidRPr="00DD212A">
        <w:rPr>
          <w:rFonts w:hint="cs"/>
          <w:sz w:val="24"/>
          <w:szCs w:val="24"/>
          <w:rtl/>
        </w:rPr>
        <w:t xml:space="preserve"> בברית הקללות, השיבה מן הגלויות תלויה בשיבת ישראל אל ה' </w:t>
      </w:r>
      <w:r w:rsidR="00F92AFC">
        <w:rPr>
          <w:rFonts w:hint="cs"/>
          <w:sz w:val="24"/>
          <w:szCs w:val="24"/>
          <w:rtl/>
        </w:rPr>
        <w:t>(שם</w:t>
      </w:r>
      <w:r w:rsidRPr="00DD212A">
        <w:rPr>
          <w:rFonts w:hint="cs"/>
          <w:sz w:val="24"/>
          <w:szCs w:val="24"/>
          <w:rtl/>
        </w:rPr>
        <w:t xml:space="preserve"> ל')</w:t>
      </w:r>
      <w:r w:rsidR="00F92AFC">
        <w:rPr>
          <w:rFonts w:hint="cs"/>
          <w:sz w:val="24"/>
          <w:szCs w:val="24"/>
          <w:rtl/>
        </w:rPr>
        <w:t>.</w:t>
      </w:r>
      <w:r w:rsidRPr="00DD212A">
        <w:rPr>
          <w:rFonts w:hint="cs"/>
          <w:sz w:val="24"/>
          <w:szCs w:val="24"/>
          <w:rtl/>
        </w:rPr>
        <w:t xml:space="preserve"> אולם</w:t>
      </w:r>
      <w:r w:rsidR="00F92AFC">
        <w:rPr>
          <w:rFonts w:hint="cs"/>
          <w:sz w:val="24"/>
          <w:szCs w:val="24"/>
          <w:rtl/>
        </w:rPr>
        <w:t>,</w:t>
      </w:r>
      <w:r w:rsidRPr="00DD212A">
        <w:rPr>
          <w:rFonts w:hint="cs"/>
          <w:sz w:val="24"/>
          <w:szCs w:val="24"/>
          <w:rtl/>
        </w:rPr>
        <w:t xml:space="preserve"> בשירת 'האזינו' אין ביש</w:t>
      </w:r>
      <w:r w:rsidR="00F92AFC">
        <w:rPr>
          <w:rFonts w:hint="cs"/>
          <w:sz w:val="24"/>
          <w:szCs w:val="24"/>
          <w:rtl/>
        </w:rPr>
        <w:t>ועה שום תנאי של תשובה ועבודת ה'</w:t>
      </w:r>
      <w:r w:rsidR="00F92AFC">
        <w:rPr>
          <w:rStyle w:val="FootnoteReference"/>
          <w:rtl/>
        </w:rPr>
        <w:footnoteReference w:id="3"/>
      </w:r>
      <w:r w:rsidR="00F92AFC">
        <w:rPr>
          <w:rFonts w:hint="cs"/>
          <w:sz w:val="24"/>
          <w:szCs w:val="24"/>
          <w:rtl/>
        </w:rPr>
        <w:t>.</w:t>
      </w:r>
      <w:r w:rsidRPr="00DD212A">
        <w:rPr>
          <w:rFonts w:hint="cs"/>
          <w:sz w:val="24"/>
          <w:szCs w:val="24"/>
          <w:rtl/>
        </w:rPr>
        <w:t xml:space="preserve"> ישועת ה' לישראל תבוא לבסוף למען שמו הגדול (כמו בנבואת יחזקאל ל"ו), ועל כך באה </w:t>
      </w:r>
      <w:r w:rsidR="00F92AFC">
        <w:rPr>
          <w:rFonts w:hint="cs"/>
          <w:sz w:val="24"/>
          <w:szCs w:val="24"/>
          <w:rtl/>
        </w:rPr>
        <w:t>שבועת ה' בסוף השירה:</w:t>
      </w:r>
    </w:p>
    <w:p w:rsidR="00F92AFC" w:rsidRDefault="005D62CD" w:rsidP="00F92AFC">
      <w:pPr>
        <w:pStyle w:val="1"/>
        <w:tabs>
          <w:tab w:val="clear" w:pos="4621"/>
          <w:tab w:val="right" w:pos="4530"/>
        </w:tabs>
        <w:spacing w:after="0"/>
        <w:ind w:left="390" w:right="90"/>
        <w:rPr>
          <w:sz w:val="24"/>
          <w:szCs w:val="24"/>
          <w:rtl/>
        </w:rPr>
      </w:pPr>
      <w:r w:rsidRPr="00DD212A">
        <w:rPr>
          <w:rFonts w:hint="cs"/>
          <w:sz w:val="24"/>
          <w:szCs w:val="24"/>
          <w:rtl/>
        </w:rPr>
        <w:t>"כי אֶשָׂא אל שמים יָדי, ואמרתי: חַי אנֹכי לעֹלָם"</w:t>
      </w:r>
      <w:r w:rsidR="00F92AFC">
        <w:rPr>
          <w:rFonts w:hint="cs"/>
          <w:sz w:val="24"/>
          <w:szCs w:val="24"/>
          <w:rtl/>
        </w:rPr>
        <w:tab/>
      </w:r>
    </w:p>
    <w:p w:rsidR="005D62CD" w:rsidRPr="00DD212A" w:rsidRDefault="00F92AFC" w:rsidP="003A4664">
      <w:pPr>
        <w:pStyle w:val="1"/>
        <w:tabs>
          <w:tab w:val="clear" w:pos="4621"/>
          <w:tab w:val="right" w:pos="4530"/>
        </w:tabs>
        <w:spacing w:after="0"/>
        <w:ind w:left="390" w:right="9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  <w:t>(</w:t>
      </w:r>
      <w:r w:rsidR="003A4664">
        <w:rPr>
          <w:rFonts w:hint="cs"/>
          <w:sz w:val="24"/>
          <w:szCs w:val="24"/>
          <w:rtl/>
        </w:rPr>
        <w:t>דברים</w:t>
      </w:r>
      <w:r>
        <w:rPr>
          <w:rFonts w:hint="cs"/>
          <w:sz w:val="24"/>
          <w:szCs w:val="24"/>
          <w:rtl/>
        </w:rPr>
        <w:t xml:space="preserve"> ל"ב, מ')</w:t>
      </w:r>
    </w:p>
    <w:p w:rsidR="005D62CD" w:rsidRPr="00DD212A" w:rsidRDefault="005D62CD" w:rsidP="005D62CD">
      <w:pPr>
        <w:spacing w:after="0"/>
        <w:rPr>
          <w:sz w:val="24"/>
          <w:szCs w:val="24"/>
          <w:u w:val="single"/>
          <w:rtl/>
        </w:rPr>
      </w:pPr>
    </w:p>
    <w:p w:rsidR="00544601" w:rsidRDefault="00544601">
      <w:pPr>
        <w:autoSpaceDE/>
        <w:autoSpaceDN/>
        <w:bidi w:val="0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br w:type="page"/>
      </w:r>
    </w:p>
    <w:p w:rsidR="005D62CD" w:rsidRPr="002B5995" w:rsidRDefault="00544601" w:rsidP="002B599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ג. </w:t>
      </w:r>
      <w:r w:rsidR="005D62CD" w:rsidRPr="002B5995">
        <w:rPr>
          <w:rFonts w:ascii="Arial" w:hAnsi="Arial" w:cs="Arial" w:hint="cs"/>
          <w:b/>
          <w:bCs/>
          <w:sz w:val="24"/>
          <w:szCs w:val="24"/>
          <w:rtl/>
        </w:rPr>
        <w:t>פירוש השירה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 xml:space="preserve">האזינו השמים, </w:t>
      </w:r>
      <w:proofErr w:type="spellStart"/>
      <w:r w:rsidRPr="005D62CD">
        <w:rPr>
          <w:rFonts w:hint="cs"/>
          <w:b/>
          <w:bCs/>
          <w:sz w:val="24"/>
          <w:szCs w:val="24"/>
          <w:rtl/>
        </w:rPr>
        <w:t>וַאדַבֵּרה</w:t>
      </w:r>
      <w:proofErr w:type="spellEnd"/>
      <w:r w:rsidRPr="005D62CD">
        <w:rPr>
          <w:rFonts w:hint="cs"/>
          <w:b/>
          <w:bCs/>
          <w:sz w:val="24"/>
          <w:szCs w:val="24"/>
          <w:rtl/>
        </w:rPr>
        <w:t>;</w:t>
      </w:r>
      <w:r w:rsidR="002B5995">
        <w:rPr>
          <w:rFonts w:hint="cs"/>
          <w:b/>
          <w:bCs/>
          <w:sz w:val="24"/>
          <w:szCs w:val="24"/>
          <w:rtl/>
        </w:rPr>
        <w:t xml:space="preserve"> </w:t>
      </w:r>
      <w:r w:rsidRPr="005D62CD">
        <w:rPr>
          <w:rFonts w:hint="cs"/>
          <w:b/>
          <w:bCs/>
          <w:rtl/>
        </w:rPr>
        <w:t xml:space="preserve"> </w:t>
      </w:r>
      <w:r w:rsidRPr="002B5995">
        <w:rPr>
          <w:rFonts w:hint="cs"/>
          <w:rtl/>
        </w:rPr>
        <w:t xml:space="preserve">לפי רש"י </w:t>
      </w:r>
      <w:proofErr w:type="spellStart"/>
      <w:r w:rsidRPr="002B5995">
        <w:rPr>
          <w:rFonts w:hint="cs"/>
          <w:rtl/>
        </w:rPr>
        <w:t>וראב"ע</w:t>
      </w:r>
      <w:proofErr w:type="spellEnd"/>
      <w:r w:rsidRPr="002B5995">
        <w:rPr>
          <w:rFonts w:hint="cs"/>
          <w:rtl/>
        </w:rPr>
        <w:t xml:space="preserve"> ורמב"ן (ועוד), השמים והארץ קיימים לעולם </w:t>
      </w:r>
      <w:r w:rsidRPr="002B5995">
        <w:rPr>
          <w:rtl/>
        </w:rPr>
        <w:t>–</w:t>
      </w:r>
      <w:r w:rsidRPr="005D62CD">
        <w:rPr>
          <w:rFonts w:hint="cs"/>
          <w:b/>
          <w:bCs/>
          <w:rtl/>
        </w:rPr>
        <w:t xml:space="preserve">  </w:t>
      </w:r>
    </w:p>
    <w:p w:rsidR="005D62CD" w:rsidRPr="002B5995" w:rsidRDefault="005D62CD" w:rsidP="00544601">
      <w:pPr>
        <w:spacing w:after="0"/>
        <w:ind w:left="2210" w:hanging="2268"/>
        <w:rPr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וְתשמע הארץ, אִמרי-פי:</w:t>
      </w:r>
      <w:r w:rsidR="00544601">
        <w:rPr>
          <w:rFonts w:hint="cs"/>
          <w:b/>
          <w:bCs/>
          <w:sz w:val="24"/>
          <w:szCs w:val="24"/>
          <w:rtl/>
        </w:rPr>
        <w:tab/>
      </w:r>
      <w:r w:rsidRPr="002B5995">
        <w:rPr>
          <w:rFonts w:hint="cs"/>
          <w:rtl/>
        </w:rPr>
        <w:t xml:space="preserve">לכן הם העֵדים לברית הדברים, גם לברכה ולקללה </w:t>
      </w:r>
      <w:r w:rsidRPr="00544601">
        <w:rPr>
          <w:rFonts w:hint="cs"/>
          <w:rtl/>
        </w:rPr>
        <w:t>(ד', כ</w:t>
      </w:r>
      <w:r w:rsidR="00544601">
        <w:rPr>
          <w:rFonts w:hint="cs"/>
          <w:rtl/>
        </w:rPr>
        <w:t>"</w:t>
      </w:r>
      <w:r w:rsidRPr="00544601">
        <w:rPr>
          <w:rFonts w:hint="cs"/>
          <w:rtl/>
        </w:rPr>
        <w:t>ו; ל', י</w:t>
      </w:r>
      <w:r w:rsidR="00544601">
        <w:rPr>
          <w:rFonts w:hint="cs"/>
          <w:rtl/>
        </w:rPr>
        <w:t>"</w:t>
      </w:r>
      <w:r w:rsidRPr="00544601">
        <w:rPr>
          <w:rFonts w:hint="cs"/>
          <w:rtl/>
        </w:rPr>
        <w:t>ט)</w:t>
      </w:r>
      <w:r w:rsidR="00544601">
        <w:rPr>
          <w:rFonts w:hint="cs"/>
          <w:rtl/>
        </w:rPr>
        <w:t>,</w:t>
      </w:r>
      <w:r w:rsidRPr="002B5995">
        <w:rPr>
          <w:rFonts w:hint="cs"/>
          <w:rtl/>
        </w:rPr>
        <w:t xml:space="preserve"> וגם לשירה הצופה עתיד קשה, אחרי מות משה </w:t>
      </w:r>
      <w:r w:rsidRPr="00544601">
        <w:rPr>
          <w:rFonts w:hint="cs"/>
          <w:rtl/>
        </w:rPr>
        <w:t>(ל"א, י</w:t>
      </w:r>
      <w:r w:rsidR="00544601">
        <w:rPr>
          <w:rFonts w:hint="cs"/>
          <w:rtl/>
        </w:rPr>
        <w:t>"</w:t>
      </w:r>
      <w:r w:rsidRPr="00544601">
        <w:rPr>
          <w:rFonts w:hint="cs"/>
          <w:rtl/>
        </w:rPr>
        <w:t>ט, כ</w:t>
      </w:r>
      <w:r w:rsidR="00544601">
        <w:rPr>
          <w:rFonts w:hint="cs"/>
          <w:rtl/>
        </w:rPr>
        <w:t>"</w:t>
      </w:r>
      <w:r w:rsidRPr="00544601">
        <w:rPr>
          <w:rFonts w:hint="cs"/>
          <w:rtl/>
        </w:rPr>
        <w:t>ח)</w:t>
      </w:r>
      <w:r w:rsidRPr="002B5995">
        <w:rPr>
          <w:rFonts w:hint="cs"/>
          <w:rtl/>
        </w:rPr>
        <w:t xml:space="preserve"> </w:t>
      </w:r>
      <w:r w:rsidRPr="002B5995">
        <w:rPr>
          <w:rtl/>
        </w:rPr>
        <w:t>–</w:t>
      </w:r>
      <w:r w:rsidRPr="002B5995">
        <w:rPr>
          <w:rFonts w:hint="cs"/>
          <w:rtl/>
        </w:rPr>
        <w:t xml:space="preserve"> לכן, השירה, שהיא עצמה עֵדות, נפתחת בבקשת האזנה, לעֵדים.</w:t>
      </w:r>
    </w:p>
    <w:p w:rsidR="005D62CD" w:rsidRPr="002B5995" w:rsidRDefault="005D62CD" w:rsidP="002B5995">
      <w:pPr>
        <w:spacing w:after="0"/>
        <w:ind w:left="2210" w:hanging="2268"/>
        <w:rPr>
          <w:rtl/>
        </w:rPr>
      </w:pPr>
      <w:proofErr w:type="spellStart"/>
      <w:r w:rsidRPr="005D62CD">
        <w:rPr>
          <w:rFonts w:hint="cs"/>
          <w:b/>
          <w:bCs/>
          <w:sz w:val="24"/>
          <w:szCs w:val="24"/>
          <w:rtl/>
        </w:rPr>
        <w:t>יַערֹף</w:t>
      </w:r>
      <w:proofErr w:type="spellEnd"/>
      <w:r w:rsidRPr="005D62CD">
        <w:rPr>
          <w:rFonts w:hint="cs"/>
          <w:b/>
          <w:bCs/>
          <w:sz w:val="24"/>
          <w:szCs w:val="24"/>
          <w:rtl/>
        </w:rPr>
        <w:t xml:space="preserve"> כַּמטר, לִקחי</w:t>
      </w:r>
      <w:r w:rsidRPr="002B5995">
        <w:rPr>
          <w:rFonts w:hint="cs"/>
          <w:sz w:val="24"/>
          <w:szCs w:val="24"/>
          <w:rtl/>
        </w:rPr>
        <w:t>;</w:t>
      </w:r>
      <w:r w:rsidR="002B5995">
        <w:rPr>
          <w:rFonts w:hint="cs"/>
          <w:sz w:val="24"/>
          <w:szCs w:val="24"/>
          <w:rtl/>
        </w:rPr>
        <w:tab/>
      </w:r>
      <w:r w:rsidRPr="002B5995">
        <w:rPr>
          <w:rFonts w:hint="cs"/>
          <w:rtl/>
        </w:rPr>
        <w:t>דברי הלקח (=המוסר) יֵרדו כמו גשם בערפל, ברוֹך, ולא בסערה.</w:t>
      </w:r>
    </w:p>
    <w:p w:rsidR="005D62CD" w:rsidRPr="002B5995" w:rsidRDefault="005D62CD" w:rsidP="002B5995">
      <w:pPr>
        <w:spacing w:after="0"/>
        <w:ind w:left="2210" w:hanging="2268"/>
        <w:rPr>
          <w:rtl/>
        </w:rPr>
      </w:pPr>
      <w:proofErr w:type="spellStart"/>
      <w:r w:rsidRPr="005D62CD">
        <w:rPr>
          <w:rFonts w:hint="cs"/>
          <w:b/>
          <w:bCs/>
          <w:sz w:val="24"/>
          <w:szCs w:val="24"/>
          <w:rtl/>
        </w:rPr>
        <w:t>תִזַל</w:t>
      </w:r>
      <w:proofErr w:type="spellEnd"/>
      <w:r w:rsidRPr="005D62CD">
        <w:rPr>
          <w:rFonts w:hint="cs"/>
          <w:b/>
          <w:bCs/>
          <w:sz w:val="24"/>
          <w:szCs w:val="24"/>
          <w:rtl/>
        </w:rPr>
        <w:t xml:space="preserve"> כַּטל, אִמרָתי</w:t>
      </w:r>
      <w:r w:rsidRPr="002B5995">
        <w:rPr>
          <w:rFonts w:hint="cs"/>
          <w:rtl/>
        </w:rPr>
        <w:t xml:space="preserve">; </w:t>
      </w:r>
      <w:r w:rsidR="002B5995">
        <w:rPr>
          <w:rFonts w:hint="cs"/>
          <w:rtl/>
        </w:rPr>
        <w:tab/>
      </w:r>
      <w:r w:rsidR="00544601">
        <w:rPr>
          <w:rFonts w:hint="cs"/>
          <w:rtl/>
        </w:rPr>
        <w:t xml:space="preserve">אִמרה = לקח = </w:t>
      </w:r>
      <w:r w:rsidRPr="002B5995">
        <w:rPr>
          <w:rFonts w:hint="cs"/>
          <w:rtl/>
        </w:rPr>
        <w:t>דברי מוסר הנאמרים במשל ובשיר.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כִּשְׂעירִם עלֵי-דשא,</w:t>
      </w:r>
      <w:r w:rsidRPr="005D62CD">
        <w:rPr>
          <w:rFonts w:hint="cs"/>
          <w:b/>
          <w:bCs/>
          <w:rtl/>
        </w:rPr>
        <w:t xml:space="preserve"> </w:t>
      </w:r>
      <w:r w:rsidR="002B5995">
        <w:rPr>
          <w:rFonts w:hint="cs"/>
          <w:b/>
          <w:bCs/>
          <w:rtl/>
        </w:rPr>
        <w:tab/>
      </w:r>
      <w:r w:rsidRPr="002B5995">
        <w:rPr>
          <w:rFonts w:hint="cs"/>
          <w:rtl/>
        </w:rPr>
        <w:t>כגשמי סערה היורדים על דשא ועשב, ברוֹך;</w:t>
      </w:r>
    </w:p>
    <w:p w:rsidR="005D62CD" w:rsidRPr="002B5995" w:rsidRDefault="005D62CD" w:rsidP="002B5995">
      <w:pPr>
        <w:spacing w:after="0"/>
        <w:ind w:left="2210" w:hanging="2268"/>
        <w:rPr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וכִרביבים עלֵי עשב: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>רביבים הם גשמי החורף הרבים היורדים אחרי שצמח העשב, בניגוד לגשמי היוֹרֶה הניתכים בעוז על אדמה חשופה ויבֵשה, לפני העשב.</w:t>
      </w:r>
    </w:p>
    <w:p w:rsidR="005D62CD" w:rsidRPr="002B5995" w:rsidRDefault="005D62CD" w:rsidP="002B5995">
      <w:pPr>
        <w:spacing w:after="0"/>
        <w:ind w:left="2210" w:hanging="2268"/>
        <w:rPr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כי שֵם ה',  אֶקרא;</w:t>
      </w:r>
      <w:r w:rsidRPr="002B5995">
        <w:rPr>
          <w:rFonts w:hint="cs"/>
          <w:rtl/>
        </w:rPr>
        <w:t xml:space="preserve">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>כי = כן; אכן, יש לפתוח בקריאת שם ה',</w:t>
      </w:r>
    </w:p>
    <w:p w:rsidR="005D62CD" w:rsidRPr="002B5995" w:rsidRDefault="005D62CD" w:rsidP="002B5995">
      <w:pPr>
        <w:spacing w:after="0"/>
        <w:ind w:left="2210" w:hanging="2268"/>
        <w:rPr>
          <w:rtl/>
        </w:rPr>
      </w:pPr>
      <w:proofErr w:type="spellStart"/>
      <w:r w:rsidRPr="005D62CD">
        <w:rPr>
          <w:rFonts w:hint="cs"/>
          <w:b/>
          <w:bCs/>
          <w:sz w:val="24"/>
          <w:szCs w:val="24"/>
          <w:rtl/>
        </w:rPr>
        <w:t>הבו</w:t>
      </w:r>
      <w:proofErr w:type="spellEnd"/>
      <w:r w:rsidRPr="005D62CD">
        <w:rPr>
          <w:rFonts w:hint="cs"/>
          <w:b/>
          <w:bCs/>
          <w:sz w:val="24"/>
          <w:szCs w:val="24"/>
          <w:rtl/>
        </w:rPr>
        <w:t xml:space="preserve"> גֹדֶל,  לֵא-לֹהינו</w:t>
      </w:r>
      <w:r w:rsidRPr="002B5995">
        <w:rPr>
          <w:rFonts w:hint="cs"/>
          <w:sz w:val="24"/>
          <w:szCs w:val="24"/>
          <w:rtl/>
        </w:rPr>
        <w:t>:</w:t>
      </w:r>
      <w:r w:rsidRPr="002B5995">
        <w:rPr>
          <w:rFonts w:hint="cs"/>
          <w:rtl/>
        </w:rPr>
        <w:t xml:space="preserve">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 xml:space="preserve">ולתת לו גדוּלה (=ברכה), וכך נהג עזרא, לפני קריאת התורה </w:t>
      </w:r>
      <w:r w:rsidRPr="002B5995">
        <w:rPr>
          <w:rtl/>
        </w:rPr>
        <w:t>–</w:t>
      </w:r>
      <w:r w:rsidR="00544601">
        <w:rPr>
          <w:rFonts w:hint="cs"/>
          <w:rtl/>
        </w:rPr>
        <w:t>"ויברך עזרא את ה'</w:t>
      </w:r>
      <w:r w:rsidRPr="002B5995">
        <w:rPr>
          <w:rFonts w:hint="cs"/>
          <w:rtl/>
        </w:rPr>
        <w:t xml:space="preserve"> הא-להים הגדול, ויענו כל העם: אמן, אמן"</w:t>
      </w:r>
      <w:r w:rsidR="00544601">
        <w:rPr>
          <w:rFonts w:hint="cs"/>
          <w:rtl/>
        </w:rPr>
        <w:t xml:space="preserve"> (נחמיה ח', ו')</w:t>
      </w:r>
      <w:r w:rsidRPr="002B5995">
        <w:rPr>
          <w:rFonts w:hint="cs"/>
          <w:rtl/>
        </w:rPr>
        <w:t>.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 xml:space="preserve">הצוּר, תמים פָּעֳלוֹ;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>צוּר הוא כינוי ל</w:t>
      </w:r>
      <w:r w:rsidR="002B5995">
        <w:rPr>
          <w:rFonts w:hint="cs"/>
          <w:rtl/>
        </w:rPr>
        <w:t>-</w:t>
      </w:r>
      <w:r w:rsidRPr="002B5995">
        <w:rPr>
          <w:rFonts w:hint="cs"/>
          <w:rtl/>
        </w:rPr>
        <w:t>ה', כי אינו זז, ואפשר להישען עליו, ולבטוח בו (רס"ג);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כי כל-דרכיו, משפט;</w:t>
      </w:r>
      <w:r w:rsidRPr="002B5995">
        <w:rPr>
          <w:rFonts w:hint="cs"/>
          <w:rtl/>
        </w:rPr>
        <w:t xml:space="preserve">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>כי = כן; אכן, מעשהו תמים, וכל דרכיו במידה = במשפט;</w:t>
      </w:r>
      <w:r w:rsidRPr="005D62CD">
        <w:rPr>
          <w:rFonts w:hint="cs"/>
          <w:b/>
          <w:bCs/>
          <w:rtl/>
        </w:rPr>
        <w:t xml:space="preserve"> 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א-ל אמונה, ואין עָוֶל;</w:t>
      </w:r>
      <w:r w:rsidRPr="002B5995">
        <w:rPr>
          <w:rFonts w:hint="cs"/>
          <w:rtl/>
        </w:rPr>
        <w:t xml:space="preserve">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>אמונה = ביטחון ויושר, שאפשר לחוש בהם אֵמון; להאמין = לסמוך.</w:t>
      </w:r>
    </w:p>
    <w:p w:rsidR="005D62CD" w:rsidRPr="005D62CD" w:rsidRDefault="005D62CD" w:rsidP="005D62CD">
      <w:pPr>
        <w:spacing w:after="0"/>
        <w:rPr>
          <w:b/>
          <w:bCs/>
          <w:sz w:val="24"/>
          <w:szCs w:val="24"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 xml:space="preserve">צדיק וישר, הוא: </w:t>
      </w:r>
    </w:p>
    <w:p w:rsidR="005D62CD" w:rsidRPr="002B5995" w:rsidRDefault="005D62CD" w:rsidP="003A4664">
      <w:pPr>
        <w:spacing w:after="0"/>
        <w:ind w:left="2210" w:hanging="2268"/>
        <w:rPr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 xml:space="preserve">שִחֵת לו, לֹא; בניו מוּמָם; </w:t>
      </w:r>
      <w:r w:rsidRPr="005D62CD">
        <w:rPr>
          <w:rFonts w:hint="cs"/>
          <w:b/>
          <w:bCs/>
          <w:rtl/>
        </w:rPr>
        <w:t xml:space="preserve"> </w:t>
      </w:r>
      <w:r w:rsidRPr="002B5995">
        <w:rPr>
          <w:rFonts w:hint="cs"/>
          <w:rtl/>
        </w:rPr>
        <w:t>המסורה מונעת את הצירוף 'לא-בניו', על ידי פיסוק הטעמים; גם בנים משחיתים נקראים 'בנים' (וכך גם באונקלוס וברש"י);                                        המסורה קוראת: שחת לו? (=ל</w:t>
      </w:r>
      <w:r w:rsidR="00544601">
        <w:rPr>
          <w:rFonts w:hint="cs"/>
          <w:rtl/>
        </w:rPr>
        <w:t>-</w:t>
      </w:r>
      <w:r w:rsidRPr="002B5995">
        <w:rPr>
          <w:rFonts w:hint="cs"/>
          <w:rtl/>
        </w:rPr>
        <w:t>ה')?  לא!  המוּם הוא של בניו;</w:t>
      </w:r>
    </w:p>
    <w:p w:rsidR="005D62CD" w:rsidRPr="002B5995" w:rsidRDefault="005D62CD" w:rsidP="002B5995">
      <w:pPr>
        <w:spacing w:after="0"/>
        <w:ind w:left="2210" w:hanging="2268"/>
        <w:rPr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 xml:space="preserve">דור </w:t>
      </w:r>
      <w:proofErr w:type="spellStart"/>
      <w:r w:rsidRPr="005D62CD">
        <w:rPr>
          <w:rFonts w:hint="cs"/>
          <w:b/>
          <w:bCs/>
          <w:sz w:val="24"/>
          <w:szCs w:val="24"/>
          <w:rtl/>
        </w:rPr>
        <w:t>עִקֵש</w:t>
      </w:r>
      <w:proofErr w:type="spellEnd"/>
      <w:r w:rsidRPr="005D62CD">
        <w:rPr>
          <w:rFonts w:hint="cs"/>
          <w:b/>
          <w:bCs/>
          <w:sz w:val="24"/>
          <w:szCs w:val="24"/>
          <w:rtl/>
        </w:rPr>
        <w:t xml:space="preserve">, וּפתַלתֹל: </w:t>
      </w:r>
      <w:r w:rsidRPr="005D62CD">
        <w:rPr>
          <w:rFonts w:hint="cs"/>
          <w:b/>
          <w:bCs/>
          <w:rtl/>
        </w:rPr>
        <w:t xml:space="preserve">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>מחזיק בדרכו המפותלת, כמו פתיל מסובב, לא ישר.</w:t>
      </w:r>
    </w:p>
    <w:p w:rsidR="005D62CD" w:rsidRPr="002B5995" w:rsidRDefault="005D62CD" w:rsidP="002B5995">
      <w:pPr>
        <w:spacing w:after="0"/>
        <w:ind w:left="2210" w:hanging="2268"/>
        <w:rPr>
          <w:rtl/>
        </w:rPr>
      </w:pPr>
      <w:r w:rsidRPr="005D62CD">
        <w:rPr>
          <w:rFonts w:hint="cs"/>
          <w:b/>
          <w:bCs/>
          <w:sz w:val="28"/>
          <w:szCs w:val="28"/>
          <w:rtl/>
        </w:rPr>
        <w:t>הַ</w:t>
      </w:r>
      <w:r w:rsidRPr="005D62CD">
        <w:rPr>
          <w:rFonts w:hint="cs"/>
          <w:b/>
          <w:bCs/>
          <w:sz w:val="24"/>
          <w:szCs w:val="24"/>
          <w:rtl/>
        </w:rPr>
        <w:t xml:space="preserve"> לְה'  תגמלו-זאת,</w:t>
      </w:r>
      <w:r w:rsidRPr="005D62CD">
        <w:rPr>
          <w:rFonts w:hint="cs"/>
          <w:b/>
          <w:bCs/>
          <w:rtl/>
        </w:rPr>
        <w:t xml:space="preserve">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 xml:space="preserve">המסורה שימרה את ה"א השאלה מוגדלת, וכמילה בפני עצמה </w:t>
      </w:r>
      <w:r w:rsidRPr="002B5995">
        <w:rPr>
          <w:rtl/>
        </w:rPr>
        <w:t>–</w:t>
      </w:r>
      <w:r w:rsidRPr="002B5995">
        <w:rPr>
          <w:rFonts w:hint="cs"/>
          <w:rtl/>
        </w:rPr>
        <w:t xml:space="preserve"> כך מועצמת התמיהה הגדולה על העם, ועל התנהגותו;  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 xml:space="preserve">עַם נָבָל, ולא חכם;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 xml:space="preserve">נבל הוא גם רשע, וגם לא חכם </w:t>
      </w:r>
      <w:r w:rsidRPr="002B5995">
        <w:rPr>
          <w:rtl/>
        </w:rPr>
        <w:t>–</w:t>
      </w:r>
      <w:r w:rsidRPr="002B5995">
        <w:rPr>
          <w:rFonts w:hint="cs"/>
          <w:rtl/>
        </w:rPr>
        <w:t xml:space="preserve"> החכמה והטוב הולכים יחד; </w:t>
      </w:r>
      <w:r w:rsidRPr="005D62CD">
        <w:rPr>
          <w:rFonts w:hint="cs"/>
          <w:b/>
          <w:bCs/>
          <w:rtl/>
        </w:rPr>
        <w:t xml:space="preserve">                                                                    </w:t>
      </w:r>
    </w:p>
    <w:p w:rsidR="005D62CD" w:rsidRPr="002B5995" w:rsidRDefault="005D62CD" w:rsidP="002B5995">
      <w:pPr>
        <w:spacing w:after="0"/>
        <w:ind w:left="2210" w:hanging="2268"/>
        <w:rPr>
          <w:rtl/>
        </w:rPr>
      </w:pPr>
      <w:r w:rsidRPr="005D62CD">
        <w:rPr>
          <w:rFonts w:hint="cs"/>
          <w:b/>
          <w:bCs/>
          <w:sz w:val="24"/>
          <w:szCs w:val="24"/>
          <w:rtl/>
        </w:rPr>
        <w:lastRenderedPageBreak/>
        <w:t>הלוא-הוא  אביך קָנֶךָ</w:t>
      </w:r>
      <w:r w:rsidRPr="002B5995">
        <w:rPr>
          <w:rFonts w:hint="cs"/>
          <w:rtl/>
        </w:rPr>
        <w:t xml:space="preserve">, 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>קונה = יוצר, כמו שבח הבורא, "קֹנה שמים וארץ" (בראשית י"ד, י</w:t>
      </w:r>
      <w:r w:rsidR="002B5995">
        <w:rPr>
          <w:rFonts w:hint="cs"/>
          <w:rtl/>
        </w:rPr>
        <w:t>"</w:t>
      </w:r>
      <w:r w:rsidRPr="002B5995">
        <w:rPr>
          <w:rFonts w:hint="cs"/>
          <w:rtl/>
        </w:rPr>
        <w:t>ט);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 xml:space="preserve">הוא עָשְךָ, </w:t>
      </w:r>
      <w:proofErr w:type="spellStart"/>
      <w:r w:rsidRPr="005D62CD">
        <w:rPr>
          <w:rFonts w:hint="cs"/>
          <w:b/>
          <w:bCs/>
          <w:sz w:val="24"/>
          <w:szCs w:val="24"/>
          <w:rtl/>
        </w:rPr>
        <w:t>וַיכֹנְנֶך</w:t>
      </w:r>
      <w:proofErr w:type="spellEnd"/>
      <w:r w:rsidRPr="005D62CD">
        <w:rPr>
          <w:rFonts w:hint="cs"/>
          <w:b/>
          <w:bCs/>
          <w:sz w:val="24"/>
          <w:szCs w:val="24"/>
          <w:rtl/>
        </w:rPr>
        <w:t>ָ:</w:t>
      </w:r>
      <w:r w:rsidR="002B5995">
        <w:rPr>
          <w:rFonts w:hint="cs"/>
          <w:b/>
          <w:bCs/>
          <w:sz w:val="24"/>
          <w:szCs w:val="24"/>
          <w:rtl/>
        </w:rPr>
        <w:tab/>
      </w:r>
      <w:r w:rsidRPr="002B5995">
        <w:rPr>
          <w:rFonts w:hint="cs"/>
          <w:rtl/>
        </w:rPr>
        <w:t>הוא יצר אותך, ועיצב אותך (אולי גם לפי מתכונת שלך).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זכֹר  ימות עולם,</w:t>
      </w:r>
      <w:r w:rsidR="002B5995">
        <w:rPr>
          <w:rFonts w:hint="cs"/>
          <w:sz w:val="24"/>
          <w:szCs w:val="24"/>
          <w:rtl/>
        </w:rPr>
        <w:tab/>
      </w:r>
      <w:r w:rsidRPr="002B5995">
        <w:rPr>
          <w:rFonts w:hint="cs"/>
          <w:rtl/>
        </w:rPr>
        <w:t>כאן תחילת השירה עצמה, אחרי הקריאה לעדים, אחרי הברכה ל</w:t>
      </w:r>
      <w:r w:rsidR="002B5995">
        <w:rPr>
          <w:rFonts w:hint="cs"/>
          <w:rtl/>
        </w:rPr>
        <w:t>-</w:t>
      </w:r>
      <w:r w:rsidRPr="002B5995">
        <w:rPr>
          <w:rFonts w:hint="cs"/>
          <w:rtl/>
        </w:rPr>
        <w:t>ה',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בּינוּ  שנות דֹר-וָדֹר;</w:t>
      </w:r>
      <w:r w:rsidR="002B5995">
        <w:rPr>
          <w:rFonts w:hint="cs"/>
          <w:rtl/>
        </w:rPr>
        <w:tab/>
      </w:r>
      <w:r w:rsidRPr="002B5995">
        <w:rPr>
          <w:rFonts w:hint="cs"/>
          <w:rtl/>
        </w:rPr>
        <w:t>ואחרי פתיחת השבח על צדקת הבורא אתנו; עלינו לזכור היסטוריה,</w:t>
      </w:r>
      <w:r w:rsidRPr="005D62CD">
        <w:rPr>
          <w:rFonts w:hint="cs"/>
          <w:b/>
          <w:bCs/>
          <w:rtl/>
        </w:rPr>
        <w:t xml:space="preserve"> 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 xml:space="preserve">שאל אביך  </w:t>
      </w:r>
      <w:proofErr w:type="spellStart"/>
      <w:r w:rsidRPr="005D62CD">
        <w:rPr>
          <w:rFonts w:hint="cs"/>
          <w:b/>
          <w:bCs/>
          <w:sz w:val="24"/>
          <w:szCs w:val="24"/>
          <w:rtl/>
        </w:rPr>
        <w:t>ויַגֵדך</w:t>
      </w:r>
      <w:proofErr w:type="spellEnd"/>
      <w:r w:rsidRPr="005D62CD">
        <w:rPr>
          <w:rFonts w:hint="cs"/>
          <w:b/>
          <w:bCs/>
          <w:sz w:val="24"/>
          <w:szCs w:val="24"/>
          <w:rtl/>
        </w:rPr>
        <w:t>ָ,</w:t>
      </w:r>
      <w:r w:rsidR="002B5995">
        <w:rPr>
          <w:rFonts w:hint="cs"/>
          <w:b/>
          <w:bCs/>
          <w:sz w:val="24"/>
          <w:szCs w:val="24"/>
          <w:rtl/>
        </w:rPr>
        <w:tab/>
      </w:r>
      <w:r w:rsidRPr="002B5995">
        <w:rPr>
          <w:rFonts w:hint="cs"/>
          <w:rtl/>
        </w:rPr>
        <w:t xml:space="preserve">ומסורת דורות מפי האבות והזקנים </w:t>
      </w:r>
      <w:r w:rsidRPr="002B5995">
        <w:rPr>
          <w:rtl/>
        </w:rPr>
        <w:t>–</w:t>
      </w:r>
      <w:r w:rsidRPr="002B5995">
        <w:rPr>
          <w:rFonts w:hint="cs"/>
          <w:rtl/>
        </w:rPr>
        <w:t xml:space="preserve"> רמז לתולדות בספר בראשית; </w:t>
      </w:r>
    </w:p>
    <w:p w:rsidR="005D62CD" w:rsidRPr="005D62CD" w:rsidRDefault="005D62CD" w:rsidP="002B5995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זקֵנֶיךָ, ויֹאמרו לך:</w:t>
      </w:r>
      <w:r w:rsidRPr="005D62CD">
        <w:rPr>
          <w:rFonts w:hint="cs"/>
          <w:b/>
          <w:bCs/>
          <w:rtl/>
        </w:rPr>
        <w:t xml:space="preserve"> </w:t>
      </w:r>
      <w:r w:rsidR="002B5995">
        <w:rPr>
          <w:rFonts w:hint="cs"/>
          <w:b/>
          <w:bCs/>
          <w:rtl/>
        </w:rPr>
        <w:tab/>
      </w:r>
      <w:r w:rsidRPr="002B5995">
        <w:rPr>
          <w:rFonts w:hint="cs"/>
          <w:rtl/>
        </w:rPr>
        <w:t>'זקנים' הם זקני המשפחה (סבים), וגם מנהיגי משפחות ושבטים.</w:t>
      </w:r>
    </w:p>
    <w:p w:rsidR="005D62CD" w:rsidRPr="005D62CD" w:rsidRDefault="005D62CD" w:rsidP="003E259E">
      <w:pPr>
        <w:spacing w:after="0"/>
        <w:ind w:left="2210" w:hanging="2268"/>
        <w:rPr>
          <w:b/>
          <w:bCs/>
          <w:rtl/>
        </w:rPr>
      </w:pPr>
      <w:proofErr w:type="spellStart"/>
      <w:r w:rsidRPr="005D62CD">
        <w:rPr>
          <w:rFonts w:hint="cs"/>
          <w:b/>
          <w:bCs/>
          <w:sz w:val="24"/>
          <w:szCs w:val="24"/>
          <w:rtl/>
        </w:rPr>
        <w:t>בהַנחֵל</w:t>
      </w:r>
      <w:proofErr w:type="spellEnd"/>
      <w:r w:rsidRPr="005D62CD">
        <w:rPr>
          <w:rFonts w:hint="cs"/>
          <w:b/>
          <w:bCs/>
          <w:sz w:val="24"/>
          <w:szCs w:val="24"/>
          <w:rtl/>
        </w:rPr>
        <w:t xml:space="preserve"> עליון  גוים</w:t>
      </w:r>
      <w:r w:rsidRPr="003E259E">
        <w:rPr>
          <w:rFonts w:hint="cs"/>
          <w:b/>
          <w:bCs/>
          <w:sz w:val="21"/>
          <w:rtl/>
        </w:rPr>
        <w:t>,</w:t>
      </w:r>
      <w:r w:rsidRPr="003E259E">
        <w:rPr>
          <w:rFonts w:hint="cs"/>
          <w:sz w:val="21"/>
          <w:rtl/>
        </w:rPr>
        <w:t xml:space="preserve"> </w:t>
      </w:r>
      <w:r w:rsidR="003E259E">
        <w:rPr>
          <w:rFonts w:hint="cs"/>
          <w:sz w:val="21"/>
          <w:rtl/>
        </w:rPr>
        <w:tab/>
      </w:r>
      <w:r w:rsidRPr="003E259E">
        <w:rPr>
          <w:rFonts w:hint="cs"/>
          <w:sz w:val="21"/>
          <w:rtl/>
        </w:rPr>
        <w:t>א-ל עליון הוא שהנחיל ארצות גויים, ככתוב בבראשית (י', ל</w:t>
      </w:r>
      <w:r w:rsidR="003E259E">
        <w:rPr>
          <w:rFonts w:hint="cs"/>
          <w:sz w:val="21"/>
          <w:rtl/>
        </w:rPr>
        <w:t>"</w:t>
      </w:r>
      <w:r w:rsidRPr="003E259E">
        <w:rPr>
          <w:rFonts w:hint="cs"/>
          <w:sz w:val="21"/>
          <w:rtl/>
        </w:rPr>
        <w:t xml:space="preserve">ב) </w:t>
      </w:r>
    </w:p>
    <w:p w:rsidR="005D62CD" w:rsidRPr="005D62CD" w:rsidRDefault="005D62CD" w:rsidP="003E259E">
      <w:pPr>
        <w:spacing w:after="0"/>
        <w:ind w:left="2210" w:hanging="2268"/>
        <w:rPr>
          <w:b/>
          <w:bCs/>
          <w:rtl/>
        </w:rPr>
      </w:pPr>
      <w:r w:rsidRPr="005D62CD">
        <w:rPr>
          <w:rFonts w:hint="cs"/>
          <w:b/>
          <w:bCs/>
          <w:sz w:val="24"/>
          <w:szCs w:val="24"/>
          <w:rtl/>
        </w:rPr>
        <w:t>בהפרידו, בני אדם;</w:t>
      </w:r>
      <w:r w:rsidR="003E259E">
        <w:rPr>
          <w:rFonts w:hint="cs"/>
          <w:b/>
          <w:bCs/>
          <w:sz w:val="24"/>
          <w:szCs w:val="24"/>
          <w:rtl/>
        </w:rPr>
        <w:tab/>
      </w:r>
      <w:r w:rsidRPr="003E259E">
        <w:rPr>
          <w:rFonts w:hint="cs"/>
          <w:rtl/>
        </w:rPr>
        <w:t xml:space="preserve">"ומאלה נפרדו </w:t>
      </w:r>
      <w:proofErr w:type="spellStart"/>
      <w:r w:rsidRPr="003E259E">
        <w:rPr>
          <w:rFonts w:hint="cs"/>
          <w:rtl/>
        </w:rPr>
        <w:t>הגוים</w:t>
      </w:r>
      <w:proofErr w:type="spellEnd"/>
      <w:r w:rsidRPr="003E259E">
        <w:rPr>
          <w:rFonts w:hint="cs"/>
          <w:rtl/>
        </w:rPr>
        <w:t xml:space="preserve"> בארץ אחר המבול" </w:t>
      </w:r>
      <w:r w:rsidRPr="003E259E">
        <w:rPr>
          <w:rtl/>
        </w:rPr>
        <w:t>–</w:t>
      </w:r>
      <w:r w:rsidRPr="003E259E">
        <w:rPr>
          <w:rFonts w:hint="cs"/>
          <w:rtl/>
        </w:rPr>
        <w:t xml:space="preserve"> בני נח הם </w:t>
      </w:r>
      <w:proofErr w:type="spellStart"/>
      <w:r w:rsidRPr="003E259E">
        <w:rPr>
          <w:rFonts w:hint="cs"/>
          <w:rtl/>
        </w:rPr>
        <w:t>הם</w:t>
      </w:r>
      <w:proofErr w:type="spellEnd"/>
      <w:r w:rsidRPr="003E259E">
        <w:rPr>
          <w:rFonts w:hint="cs"/>
          <w:rtl/>
        </w:rPr>
        <w:t xml:space="preserve"> בני אדם;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יַצֵּב  גְבֻלֹת עמים,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>בספר "תולדֹת בני נח" (בראשית י') מופיעים 70 שמות עמים בעולם,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למספר  בני ישראל: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>וכנגדם מופיעים בסוף בראשית (מ"ו) 70 בני ישראל הבאים מצרימה,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כי חלק ה'  עמו,</w:t>
      </w:r>
      <w:r w:rsidR="003E259E">
        <w:rPr>
          <w:rFonts w:hint="cs"/>
          <w:sz w:val="24"/>
          <w:szCs w:val="24"/>
          <w:rtl/>
        </w:rPr>
        <w:t xml:space="preserve"> 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 xml:space="preserve">כי ה' בחר ביעקב להיות עמו ונחלתו, כנגד כל העמים </w:t>
      </w:r>
      <w:r w:rsidRPr="003E259E">
        <w:rPr>
          <w:rtl/>
        </w:rPr>
        <w:t>–</w:t>
      </w:r>
      <w:r w:rsidRPr="003E259E">
        <w:rPr>
          <w:rFonts w:hint="cs"/>
          <w:rtl/>
        </w:rPr>
        <w:t xml:space="preserve"> 70 מול 70;</w:t>
      </w:r>
      <w:r w:rsidRPr="003E259E">
        <w:rPr>
          <w:rFonts w:hint="cs"/>
          <w:sz w:val="24"/>
          <w:szCs w:val="24"/>
          <w:rtl/>
        </w:rPr>
        <w:t xml:space="preserve"> </w:t>
      </w:r>
      <w:r w:rsidR="003E259E" w:rsidRPr="003E259E">
        <w:rPr>
          <w:rFonts w:hint="cs"/>
          <w:rtl/>
        </w:rPr>
        <w:t xml:space="preserve">(רש"י </w:t>
      </w:r>
      <w:proofErr w:type="spellStart"/>
      <w:r w:rsidR="003E259E" w:rsidRPr="003E259E">
        <w:rPr>
          <w:rFonts w:hint="cs"/>
          <w:rtl/>
        </w:rPr>
        <w:t>ורשב"ם</w:t>
      </w:r>
      <w:proofErr w:type="spellEnd"/>
      <w:r w:rsidR="003E259E" w:rsidRPr="003E259E">
        <w:rPr>
          <w:rFonts w:hint="cs"/>
          <w:rtl/>
        </w:rPr>
        <w:t>)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יעקב, חבל נחלתו:</w:t>
      </w:r>
      <w:r w:rsidR="003E259E">
        <w:rPr>
          <w:rFonts w:hint="cs"/>
          <w:sz w:val="24"/>
          <w:szCs w:val="24"/>
          <w:rtl/>
        </w:rPr>
        <w:t xml:space="preserve"> </w:t>
      </w:r>
      <w:r w:rsidR="003E259E">
        <w:rPr>
          <w:rFonts w:hint="cs"/>
          <w:rtl/>
        </w:rPr>
        <w:tab/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יִמצָאֵהוּ  בארץ מִדְבָּר,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 xml:space="preserve">השירה פוסחת על פרעה ועל מצרים, וגם על יציאת מצרים </w:t>
      </w:r>
      <w:r w:rsidRPr="003E259E">
        <w:rPr>
          <w:rtl/>
        </w:rPr>
        <w:t>–</w:t>
      </w:r>
      <w:r w:rsidRPr="003E259E">
        <w:rPr>
          <w:rFonts w:hint="cs"/>
          <w:rtl/>
        </w:rPr>
        <w:t xml:space="preserve"> מדלגת</w:t>
      </w:r>
      <w:r w:rsidRPr="003E259E">
        <w:rPr>
          <w:rFonts w:hint="cs"/>
          <w:sz w:val="24"/>
          <w:szCs w:val="24"/>
          <w:rtl/>
        </w:rPr>
        <w:t xml:space="preserve">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וּבתֹהו</w:t>
      </w:r>
      <w:proofErr w:type="spellEnd"/>
      <w:r w:rsidRPr="003E259E">
        <w:rPr>
          <w:rFonts w:hint="cs"/>
          <w:sz w:val="24"/>
          <w:szCs w:val="24"/>
          <w:rtl/>
        </w:rPr>
        <w:t>ּ, יְלֵל יְשִמֹן;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 xml:space="preserve">ישר מבראשית, מבחירת ישראל, אל המדבר המיילל ברוחות שממה, 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יְסֹבְבֶנהו</w:t>
      </w:r>
      <w:proofErr w:type="spellEnd"/>
      <w:r w:rsidRPr="003E259E">
        <w:rPr>
          <w:rFonts w:hint="cs"/>
          <w:sz w:val="24"/>
          <w:szCs w:val="24"/>
          <w:rtl/>
        </w:rPr>
        <w:t xml:space="preserve">ּ, </w:t>
      </w:r>
      <w:proofErr w:type="spellStart"/>
      <w:r w:rsidRPr="003E259E">
        <w:rPr>
          <w:rFonts w:hint="cs"/>
          <w:sz w:val="24"/>
          <w:szCs w:val="24"/>
          <w:rtl/>
        </w:rPr>
        <w:t>יְבוֹנְנֵהו</w:t>
      </w:r>
      <w:proofErr w:type="spellEnd"/>
      <w:r w:rsidRPr="003E259E">
        <w:rPr>
          <w:rFonts w:hint="cs"/>
          <w:sz w:val="24"/>
          <w:szCs w:val="24"/>
          <w:rtl/>
        </w:rPr>
        <w:t>ּ,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>שם הקיף ה' את עמו מסביב, בנה אותו כעם, וגם לימד אותו בינה,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יִצְרֶנְהו</w:t>
      </w:r>
      <w:proofErr w:type="spellEnd"/>
      <w:r w:rsidRPr="003E259E">
        <w:rPr>
          <w:rFonts w:hint="cs"/>
          <w:sz w:val="24"/>
          <w:szCs w:val="24"/>
          <w:rtl/>
        </w:rPr>
        <w:t>ּ, כאישון עֵינוֹ: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>(</w:t>
      </w:r>
      <w:proofErr w:type="spellStart"/>
      <w:r w:rsidRPr="003E259E">
        <w:rPr>
          <w:rFonts w:hint="cs"/>
          <w:rtl/>
        </w:rPr>
        <w:t>יבוננהו</w:t>
      </w:r>
      <w:proofErr w:type="spellEnd"/>
      <w:r w:rsidRPr="003E259E">
        <w:rPr>
          <w:rFonts w:hint="cs"/>
          <w:rtl/>
        </w:rPr>
        <w:t xml:space="preserve"> מלשון בינה, אונקלוס ורש"י), ושמר עליו בהשגחת עינו.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כנשר יָעיר קִנּוֹ</w:t>
      </w:r>
      <w:r w:rsidR="003E259E">
        <w:rPr>
          <w:rFonts w:hint="cs"/>
          <w:sz w:val="24"/>
          <w:szCs w:val="24"/>
          <w:rtl/>
        </w:rPr>
        <w:t>,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 xml:space="preserve">יעיר=ישמור (כמו באיוב ח', ו), או יעורר, יוביל וינהיג (רס"ג, רש"י </w:t>
      </w:r>
      <w:proofErr w:type="spellStart"/>
      <w:r w:rsidRPr="003E259E">
        <w:rPr>
          <w:rFonts w:hint="cs"/>
          <w:rtl/>
        </w:rPr>
        <w:t>וראב"ע</w:t>
      </w:r>
      <w:proofErr w:type="spellEnd"/>
      <w:r w:rsidRPr="003E259E">
        <w:rPr>
          <w:rFonts w:hint="cs"/>
          <w:rtl/>
        </w:rPr>
        <w:t>);</w:t>
      </w:r>
    </w:p>
    <w:p w:rsidR="005D62CD" w:rsidRPr="003E259E" w:rsidRDefault="005D62CD" w:rsidP="003E259E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על-גוזליו יְרַחֶף; 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>נחלקו קדמונים ב"רוח ... מרחפת", אם מנשבת בסערה (אונקלוס), או דוֹאָה בשקט (רש"י לבראשית א', ב</w:t>
      </w:r>
      <w:r w:rsidR="00627A29">
        <w:rPr>
          <w:rFonts w:hint="cs"/>
          <w:rtl/>
        </w:rPr>
        <w:t>'</w:t>
      </w:r>
      <w:r w:rsidRPr="003E259E">
        <w:rPr>
          <w:rFonts w:hint="cs"/>
          <w:rtl/>
        </w:rPr>
        <w:t xml:space="preserve">, וגם כאן); אבל "רָחפוּ כל עַצמֹתַי ..."                                    </w:t>
      </w:r>
      <w:r w:rsidRPr="003E259E">
        <w:rPr>
          <w:rFonts w:hint="cs"/>
          <w:rtl/>
        </w:rPr>
        <w:lastRenderedPageBreak/>
        <w:t>(ירמיהו כ"ג, ט</w:t>
      </w:r>
      <w:r w:rsidR="00627A29">
        <w:rPr>
          <w:rFonts w:hint="cs"/>
          <w:rtl/>
        </w:rPr>
        <w:t>'</w:t>
      </w:r>
      <w:r w:rsidRPr="003E259E">
        <w:rPr>
          <w:rFonts w:hint="cs"/>
          <w:rtl/>
        </w:rPr>
        <w:t xml:space="preserve">), משמעו 'סָעֲרוּ' </w:t>
      </w:r>
      <w:r w:rsidRPr="003E259E">
        <w:rPr>
          <w:rtl/>
        </w:rPr>
        <w:t>–</w:t>
      </w:r>
      <w:r w:rsidRPr="003E259E">
        <w:rPr>
          <w:rFonts w:hint="cs"/>
          <w:rtl/>
        </w:rPr>
        <w:t xml:space="preserve"> ו</w:t>
      </w:r>
      <w:r w:rsidR="00627A29">
        <w:rPr>
          <w:rFonts w:hint="cs"/>
          <w:rtl/>
        </w:rPr>
        <w:t>-</w:t>
      </w:r>
      <w:r w:rsidRPr="003E259E">
        <w:rPr>
          <w:rFonts w:hint="cs"/>
          <w:rtl/>
        </w:rPr>
        <w:t xml:space="preserve">ה' חופף על עמו ב'כנפיו' = בענן ואש.   </w:t>
      </w:r>
    </w:p>
    <w:p w:rsidR="005D62CD" w:rsidRPr="003E259E" w:rsidRDefault="005D62CD" w:rsidP="003E259E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יִפרֹשׂ כנפיו, </w:t>
      </w:r>
      <w:proofErr w:type="spellStart"/>
      <w:r w:rsidRPr="003E259E">
        <w:rPr>
          <w:rFonts w:hint="cs"/>
          <w:sz w:val="24"/>
          <w:szCs w:val="24"/>
          <w:rtl/>
        </w:rPr>
        <w:t>יִקָחֵהו</w:t>
      </w:r>
      <w:proofErr w:type="spellEnd"/>
      <w:r w:rsidRPr="003E259E">
        <w:rPr>
          <w:rFonts w:hint="cs"/>
          <w:sz w:val="24"/>
          <w:szCs w:val="24"/>
          <w:rtl/>
        </w:rPr>
        <w:t>ּ</w:t>
      </w:r>
      <w:r w:rsidRPr="003E259E">
        <w:rPr>
          <w:rFonts w:hint="cs"/>
          <w:rtl/>
        </w:rPr>
        <w:t xml:space="preserve">, </w:t>
      </w:r>
      <w:r w:rsidR="003E259E">
        <w:rPr>
          <w:rFonts w:hint="cs"/>
          <w:rtl/>
        </w:rPr>
        <w:tab/>
      </w:r>
      <w:r w:rsidRPr="003E259E">
        <w:rPr>
          <w:rFonts w:hint="cs"/>
          <w:rtl/>
        </w:rPr>
        <w:t xml:space="preserve">כאשר יפרוש כל אחד מגוזליו את כנפיו, וילמד לעוף, יוביל אותו הבוגר, </w:t>
      </w:r>
    </w:p>
    <w:p w:rsidR="005D62CD" w:rsidRPr="003E259E" w:rsidRDefault="005D62CD" w:rsidP="003E259E">
      <w:pPr>
        <w:spacing w:after="0"/>
        <w:ind w:left="2210" w:hanging="2268"/>
        <w:rPr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יִשָׂאֵהו</w:t>
      </w:r>
      <w:proofErr w:type="spellEnd"/>
      <w:r w:rsidRPr="003E259E">
        <w:rPr>
          <w:rFonts w:hint="cs"/>
          <w:sz w:val="24"/>
          <w:szCs w:val="24"/>
          <w:rtl/>
        </w:rPr>
        <w:t xml:space="preserve">ּ, על-אֶבְרָתוֹ: 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>כמו להקת נשרים, שעפים אחרי הנשר המוביל ('</w:t>
      </w:r>
      <w:proofErr w:type="spellStart"/>
      <w:r w:rsidRPr="003E259E">
        <w:rPr>
          <w:rFonts w:hint="cs"/>
          <w:rtl/>
        </w:rPr>
        <w:t>יִשָׂאֵהו</w:t>
      </w:r>
      <w:proofErr w:type="spellEnd"/>
      <w:r w:rsidRPr="003E259E">
        <w:rPr>
          <w:rFonts w:hint="cs"/>
          <w:rtl/>
        </w:rPr>
        <w:t xml:space="preserve">ּ' = יובילהו), כל אחד על אֶברָתו שלו אחרי המוביל (אֶברָה = כנף); והנמשל </w:t>
      </w:r>
      <w:r w:rsidRPr="003E259E">
        <w:rPr>
          <w:rtl/>
        </w:rPr>
        <w:t>–</w:t>
      </w:r>
      <w:r w:rsidRPr="003E259E">
        <w:rPr>
          <w:rFonts w:hint="cs"/>
          <w:rtl/>
        </w:rPr>
        <w:t xml:space="preserve">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ה',  בדד </w:t>
      </w:r>
      <w:proofErr w:type="spellStart"/>
      <w:r w:rsidRPr="003E259E">
        <w:rPr>
          <w:rFonts w:hint="cs"/>
          <w:sz w:val="24"/>
          <w:szCs w:val="24"/>
          <w:rtl/>
        </w:rPr>
        <w:t>יַנחֶנו</w:t>
      </w:r>
      <w:proofErr w:type="spellEnd"/>
      <w:r w:rsidRPr="003E259E">
        <w:rPr>
          <w:rFonts w:hint="cs"/>
          <w:sz w:val="24"/>
          <w:szCs w:val="24"/>
          <w:rtl/>
        </w:rPr>
        <w:t xml:space="preserve">ּ, 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 xml:space="preserve">ה' יַנחֶה את עמו לבדו, בלי כוח זר, ובלי השפעה זרה,  </w:t>
      </w:r>
    </w:p>
    <w:p w:rsidR="005D62CD" w:rsidRPr="003E259E" w:rsidRDefault="005D62CD" w:rsidP="003E259E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ואין עִמו  אל </w:t>
      </w:r>
      <w:proofErr w:type="spellStart"/>
      <w:r w:rsidRPr="003E259E">
        <w:rPr>
          <w:rFonts w:hint="cs"/>
          <w:sz w:val="24"/>
          <w:szCs w:val="24"/>
          <w:rtl/>
        </w:rPr>
        <w:t>נֵכָר</w:t>
      </w:r>
      <w:proofErr w:type="spellEnd"/>
      <w:r w:rsidRPr="003E259E">
        <w:rPr>
          <w:rFonts w:hint="cs"/>
          <w:sz w:val="24"/>
          <w:szCs w:val="24"/>
          <w:rtl/>
        </w:rPr>
        <w:t xml:space="preserve">: 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 xml:space="preserve">ואין עִם ה' שותף אחר; או: ואין עִם ישראל "אֵל </w:t>
      </w:r>
      <w:proofErr w:type="spellStart"/>
      <w:r w:rsidRPr="003E259E">
        <w:rPr>
          <w:rFonts w:hint="cs"/>
          <w:rtl/>
        </w:rPr>
        <w:t>נֵכָר</w:t>
      </w:r>
      <w:proofErr w:type="spellEnd"/>
      <w:r w:rsidRPr="003E259E">
        <w:rPr>
          <w:rFonts w:hint="cs"/>
          <w:rtl/>
        </w:rPr>
        <w:t>" (</w:t>
      </w:r>
      <w:proofErr w:type="spellStart"/>
      <w:r w:rsidRPr="003E259E">
        <w:rPr>
          <w:rFonts w:hint="cs"/>
          <w:rtl/>
        </w:rPr>
        <w:t>ראב"ע</w:t>
      </w:r>
      <w:proofErr w:type="spellEnd"/>
      <w:r w:rsidRPr="003E259E">
        <w:rPr>
          <w:rFonts w:hint="cs"/>
          <w:rtl/>
        </w:rPr>
        <w:t>).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יַרכִּבֵהו</w:t>
      </w:r>
      <w:proofErr w:type="spellEnd"/>
      <w:r w:rsidRPr="003E259E">
        <w:rPr>
          <w:rFonts w:hint="cs"/>
          <w:sz w:val="24"/>
          <w:szCs w:val="24"/>
          <w:rtl/>
        </w:rPr>
        <w:t xml:space="preserve">ּ  על-בָּמותֵי ארץ, 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 xml:space="preserve">ה' יַעלֶה את עמו על בָּמוֹת, שדות ארץ ומרחביה לאכול תנובותיה;          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וַיֹאכַל   תנוּבֹת שָׂדָי;</w:t>
      </w:r>
    </w:p>
    <w:p w:rsidR="005D62CD" w:rsidRPr="003E259E" w:rsidRDefault="005D62CD" w:rsidP="003E259E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וַיֵנִקֵהוּ  דבש מִסלע, </w:t>
      </w:r>
      <w:r w:rsidR="003E259E">
        <w:rPr>
          <w:rFonts w:hint="cs"/>
          <w:sz w:val="24"/>
          <w:szCs w:val="24"/>
          <w:rtl/>
        </w:rPr>
        <w:tab/>
      </w:r>
      <w:r w:rsidRPr="003E259E">
        <w:rPr>
          <w:rFonts w:hint="cs"/>
          <w:rtl/>
        </w:rPr>
        <w:t>דבש תאנים ושמן זיתים, שגדלים בהר הסלעי.</w:t>
      </w:r>
    </w:p>
    <w:p w:rsidR="005D62CD" w:rsidRPr="00686605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686605">
        <w:rPr>
          <w:rFonts w:hint="cs"/>
          <w:sz w:val="24"/>
          <w:szCs w:val="24"/>
          <w:rtl/>
        </w:rPr>
        <w:t>ושמן  מֵחלמיש צוּר: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חמאת בקר  וַחֲלֵב צאן</w:t>
      </w:r>
      <w:r w:rsidRPr="00686605">
        <w:rPr>
          <w:rFonts w:hint="cs"/>
          <w:rtl/>
        </w:rPr>
        <w:t xml:space="preserve">, </w:t>
      </w:r>
      <w:r w:rsidR="00686605">
        <w:rPr>
          <w:rFonts w:hint="cs"/>
          <w:rtl/>
        </w:rPr>
        <w:tab/>
      </w:r>
      <w:r w:rsidRPr="00686605">
        <w:rPr>
          <w:rFonts w:hint="cs"/>
          <w:rtl/>
        </w:rPr>
        <w:t>בקר וצאן בארץ יניבו חלב וחמאה לרוב;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עם חֵלֶב כָּרים  ואֵילים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'חֵלֶב' בהכללה הוא בשר שמן ומשובח; 'כָּרים' הם כבשים מפוטמים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בני בשן, </w:t>
      </w:r>
      <w:proofErr w:type="spellStart"/>
      <w:r w:rsidRPr="003E259E">
        <w:rPr>
          <w:rFonts w:hint="cs"/>
          <w:sz w:val="24"/>
          <w:szCs w:val="24"/>
          <w:rtl/>
        </w:rPr>
        <w:t>ועַתוּדים</w:t>
      </w:r>
      <w:proofErr w:type="spellEnd"/>
      <w:r w:rsidRPr="003E259E">
        <w:rPr>
          <w:rFonts w:hint="cs"/>
          <w:sz w:val="24"/>
          <w:szCs w:val="24"/>
          <w:rtl/>
        </w:rPr>
        <w:t>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וגם מרחבי מרעה דשנים, כמו הבשן; '</w:t>
      </w:r>
      <w:proofErr w:type="spellStart"/>
      <w:r w:rsidRPr="00686605">
        <w:rPr>
          <w:rFonts w:hint="cs"/>
          <w:rtl/>
        </w:rPr>
        <w:t>עַתוּדים</w:t>
      </w:r>
      <w:proofErr w:type="spellEnd"/>
      <w:r w:rsidRPr="00686605">
        <w:rPr>
          <w:rFonts w:hint="cs"/>
          <w:rtl/>
        </w:rPr>
        <w:t>' הם תיישים חזקים, שמקדימים ומובילים את העדר; ('</w:t>
      </w:r>
      <w:proofErr w:type="spellStart"/>
      <w:r w:rsidRPr="00686605">
        <w:rPr>
          <w:rFonts w:hint="cs"/>
          <w:rtl/>
        </w:rPr>
        <w:t>עַתּוּד</w:t>
      </w:r>
      <w:proofErr w:type="spellEnd"/>
      <w:r w:rsidRPr="00686605">
        <w:rPr>
          <w:rFonts w:hint="cs"/>
          <w:rtl/>
        </w:rPr>
        <w:t xml:space="preserve">' דומה ל'עתיד', הובלה);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עם חֵלֶב  כִּליוֹת </w:t>
      </w:r>
      <w:proofErr w:type="spellStart"/>
      <w:r w:rsidRPr="003E259E">
        <w:rPr>
          <w:rFonts w:hint="cs"/>
          <w:sz w:val="24"/>
          <w:szCs w:val="24"/>
          <w:rtl/>
        </w:rPr>
        <w:t>חטה</w:t>
      </w:r>
      <w:proofErr w:type="spellEnd"/>
      <w:r w:rsidRPr="003E259E">
        <w:rPr>
          <w:rFonts w:hint="cs"/>
          <w:sz w:val="24"/>
          <w:szCs w:val="24"/>
          <w:rtl/>
        </w:rPr>
        <w:t>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גרעין </w:t>
      </w:r>
      <w:proofErr w:type="spellStart"/>
      <w:r w:rsidRPr="00686605">
        <w:rPr>
          <w:rFonts w:hint="cs"/>
          <w:rtl/>
        </w:rPr>
        <w:t>חטה</w:t>
      </w:r>
      <w:proofErr w:type="spellEnd"/>
      <w:r w:rsidRPr="00686605">
        <w:rPr>
          <w:rFonts w:hint="cs"/>
          <w:rtl/>
        </w:rPr>
        <w:t xml:space="preserve"> דָשֵן, כפול כמו כְּלָיוֹת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בארץ </w:t>
      </w:r>
      <w:proofErr w:type="spellStart"/>
      <w:r w:rsidRPr="00686605">
        <w:rPr>
          <w:rFonts w:hint="cs"/>
          <w:rtl/>
        </w:rPr>
        <w:t>יתן</w:t>
      </w:r>
      <w:proofErr w:type="spellEnd"/>
      <w:r w:rsidRPr="00686605">
        <w:rPr>
          <w:rFonts w:hint="cs"/>
          <w:rtl/>
        </w:rPr>
        <w:t xml:space="preserve"> ה' </w:t>
      </w:r>
      <w:proofErr w:type="spellStart"/>
      <w:r w:rsidRPr="00686605">
        <w:rPr>
          <w:rFonts w:hint="cs"/>
          <w:rtl/>
        </w:rPr>
        <w:t>חִטה</w:t>
      </w:r>
      <w:proofErr w:type="spellEnd"/>
      <w:r w:rsidRPr="00686605">
        <w:rPr>
          <w:rFonts w:hint="cs"/>
          <w:rtl/>
        </w:rPr>
        <w:t xml:space="preserve"> משובחת, 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ודם עֵנָב  תשתה-חָמֶר: 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ותשתו יין אדום ('חמר' = אדום).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וַיִשמַן יְשֻרוּן  וַיבעט,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שפע עלול להשחית!   שומן הוא משל למי שלוקח יותר מהראוי;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שָמַנתָ, </w:t>
      </w:r>
      <w:proofErr w:type="spellStart"/>
      <w:r w:rsidRPr="003E259E">
        <w:rPr>
          <w:rFonts w:hint="cs"/>
          <w:sz w:val="24"/>
          <w:szCs w:val="24"/>
          <w:rtl/>
        </w:rPr>
        <w:t>עָבית</w:t>
      </w:r>
      <w:proofErr w:type="spellEnd"/>
      <w:r w:rsidRPr="003E259E">
        <w:rPr>
          <w:rFonts w:hint="cs"/>
          <w:sz w:val="24"/>
          <w:szCs w:val="24"/>
          <w:rtl/>
        </w:rPr>
        <w:t>ָ, כָּשׂיתָ;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כָּשׂיתָ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</w:t>
      </w:r>
      <w:proofErr w:type="spellStart"/>
      <w:r w:rsidRPr="00686605">
        <w:rPr>
          <w:rFonts w:hint="cs"/>
          <w:rtl/>
        </w:rPr>
        <w:t>כָּסית</w:t>
      </w:r>
      <w:proofErr w:type="spellEnd"/>
      <w:r w:rsidRPr="00686605">
        <w:rPr>
          <w:rFonts w:hint="cs"/>
          <w:rtl/>
        </w:rPr>
        <w:t xml:space="preserve">ָ, קפלי שומן מכסים את הגוף;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וַיִטֹש</w:t>
      </w:r>
      <w:proofErr w:type="spellEnd"/>
      <w:r w:rsidRPr="003E259E">
        <w:rPr>
          <w:rFonts w:hint="cs"/>
          <w:sz w:val="24"/>
          <w:szCs w:val="24"/>
          <w:rtl/>
        </w:rPr>
        <w:t xml:space="preserve">  אֱ-</w:t>
      </w:r>
      <w:proofErr w:type="spellStart"/>
      <w:r w:rsidRPr="003E259E">
        <w:rPr>
          <w:rFonts w:hint="cs"/>
          <w:sz w:val="24"/>
          <w:szCs w:val="24"/>
          <w:rtl/>
        </w:rPr>
        <w:t>לוה</w:t>
      </w:r>
      <w:proofErr w:type="spellEnd"/>
      <w:r w:rsidRPr="003E259E">
        <w:rPr>
          <w:rFonts w:hint="cs"/>
          <w:sz w:val="24"/>
          <w:szCs w:val="24"/>
          <w:rtl/>
        </w:rPr>
        <w:t>ַ עָשָׂהוּ,</w:t>
      </w:r>
      <w:r w:rsidRPr="003E259E">
        <w:rPr>
          <w:rFonts w:hint="cs"/>
          <w:sz w:val="24"/>
          <w:szCs w:val="24"/>
        </w:rPr>
        <w:t xml:space="preserve">  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וַינַבֵּל  צוּר </w:t>
      </w:r>
      <w:proofErr w:type="spellStart"/>
      <w:r w:rsidRPr="003E259E">
        <w:rPr>
          <w:rFonts w:hint="cs"/>
          <w:sz w:val="24"/>
          <w:szCs w:val="24"/>
          <w:rtl/>
        </w:rPr>
        <w:t>יְשֻעָתו</w:t>
      </w:r>
      <w:proofErr w:type="spellEnd"/>
      <w:r w:rsidRPr="003E259E">
        <w:rPr>
          <w:rFonts w:hint="cs"/>
          <w:sz w:val="24"/>
          <w:szCs w:val="24"/>
          <w:rtl/>
        </w:rPr>
        <w:t>ֹ: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וַינַבֵּל = לשון ביזוי, דברי נבלה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לא רק נטש, גם בעט וביזה;</w:t>
      </w:r>
      <w:r w:rsidRPr="003E259E">
        <w:rPr>
          <w:rFonts w:hint="cs"/>
          <w:sz w:val="24"/>
          <w:szCs w:val="24"/>
        </w:rPr>
        <w:t xml:space="preserve"> 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יַקנִאֻהו</w:t>
      </w:r>
      <w:proofErr w:type="spellEnd"/>
      <w:r w:rsidRPr="003E259E">
        <w:rPr>
          <w:rFonts w:hint="cs"/>
          <w:sz w:val="24"/>
          <w:szCs w:val="24"/>
          <w:rtl/>
        </w:rPr>
        <w:t>ּ  בְּזָרים,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קנאה = כעס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</w:t>
      </w:r>
      <w:proofErr w:type="spellStart"/>
      <w:r w:rsidRPr="00686605">
        <w:rPr>
          <w:rFonts w:hint="cs"/>
          <w:rtl/>
        </w:rPr>
        <w:t>להקניא</w:t>
      </w:r>
      <w:proofErr w:type="spellEnd"/>
      <w:r w:rsidRPr="00686605">
        <w:rPr>
          <w:rFonts w:hint="cs"/>
          <w:rtl/>
        </w:rPr>
        <w:t xml:space="preserve"> = להכעיס;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בתועֵבֹת יַכעיסֻהוּ: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יזבחו לַשֵדים  לא אֱ-לֹהַ,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פחד ממַזיקים, שֵדים, שְׂעירים עלול להביא פולחן זר ושָפֵל;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אלהים</w:t>
      </w:r>
      <w:proofErr w:type="spellEnd"/>
      <w:r w:rsidRPr="003E259E">
        <w:rPr>
          <w:rFonts w:hint="cs"/>
          <w:sz w:val="24"/>
          <w:szCs w:val="24"/>
          <w:rtl/>
        </w:rPr>
        <w:t xml:space="preserve">  לא יְדָעוּם;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lastRenderedPageBreak/>
        <w:t>חדשים  מִקָרֹב באו,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האבות התמודדו עם אלילי בבל ומצרים, אך לא פחדו משֵדים,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לא שְׂעָרוּם  </w:t>
      </w:r>
      <w:proofErr w:type="spellStart"/>
      <w:r w:rsidRPr="003E259E">
        <w:rPr>
          <w:rFonts w:hint="cs"/>
          <w:sz w:val="24"/>
          <w:szCs w:val="24"/>
          <w:rtl/>
        </w:rPr>
        <w:t>אבֹתיכם</w:t>
      </w:r>
      <w:proofErr w:type="spellEnd"/>
      <w:r w:rsidRPr="003E259E">
        <w:rPr>
          <w:rFonts w:hint="cs"/>
          <w:sz w:val="24"/>
          <w:szCs w:val="24"/>
          <w:rtl/>
        </w:rPr>
        <w:t>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ולא סערו (=לא פחדו) משְׂעירים ומַזיקים.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צוּר יְלָדְךָ  </w:t>
      </w:r>
      <w:proofErr w:type="spellStart"/>
      <w:r w:rsidRPr="003E259E">
        <w:rPr>
          <w:rFonts w:hint="cs"/>
          <w:sz w:val="24"/>
          <w:szCs w:val="24"/>
          <w:rtl/>
        </w:rPr>
        <w:t>תֶשִי</w:t>
      </w:r>
      <w:proofErr w:type="spellEnd"/>
      <w:r w:rsidRPr="003E259E">
        <w:rPr>
          <w:rFonts w:hint="cs"/>
          <w:sz w:val="24"/>
          <w:szCs w:val="24"/>
          <w:rtl/>
        </w:rPr>
        <w:t>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(</w:t>
      </w:r>
      <w:proofErr w:type="spellStart"/>
      <w:r w:rsidRPr="00686605">
        <w:rPr>
          <w:rFonts w:hint="cs"/>
          <w:rtl/>
        </w:rPr>
        <w:t>ראב"ע</w:t>
      </w:r>
      <w:proofErr w:type="spellEnd"/>
      <w:r w:rsidRPr="00686605">
        <w:rPr>
          <w:rFonts w:hint="cs"/>
          <w:rtl/>
        </w:rPr>
        <w:t xml:space="preserve">): </w:t>
      </w:r>
      <w:proofErr w:type="spellStart"/>
      <w:r w:rsidRPr="00686605">
        <w:rPr>
          <w:rFonts w:hint="cs"/>
          <w:rtl/>
        </w:rPr>
        <w:t>תֶשִי</w:t>
      </w:r>
      <w:proofErr w:type="spellEnd"/>
      <w:r w:rsidRPr="00686605">
        <w:rPr>
          <w:rFonts w:hint="cs"/>
          <w:rtl/>
        </w:rPr>
        <w:t xml:space="preserve"> = תִנְשֶה, כלומר: תשכח ותעזוב; (בצורת הפסק, "</w:t>
      </w:r>
      <w:proofErr w:type="spellStart"/>
      <w:r w:rsidRPr="00686605">
        <w:rPr>
          <w:rFonts w:hint="cs"/>
          <w:rtl/>
        </w:rPr>
        <w:t>תֶשִי</w:t>
      </w:r>
      <w:proofErr w:type="spellEnd"/>
      <w:r w:rsidRPr="00686605">
        <w:rPr>
          <w:rFonts w:hint="cs"/>
          <w:rtl/>
        </w:rPr>
        <w:t>" במקום 'תִש</w:t>
      </w:r>
      <w:ins w:id="1" w:author="yoel bin nun " w:date="2014-10-02T17:36:00Z">
        <w:r w:rsidRPr="00686605">
          <w:rPr>
            <w:rFonts w:hint="cs"/>
            <w:rtl/>
          </w:rPr>
          <w:t>ּ</w:t>
        </w:r>
      </w:ins>
      <w:r w:rsidRPr="00686605">
        <w:rPr>
          <w:rFonts w:hint="cs"/>
          <w:rtl/>
        </w:rPr>
        <w:t>ֶה');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וַתשכח   א-ל  מְחֹלְלֶךָ: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מְחוֹלֵל = יוֹלֵד; 'אבינו שבשמים' המוליד והיוצר את בניו.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וַיַרא ה'  וַיִנאָץ,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ה' הרחיק (רס"ג) את בניו ובנותיו, בגלל הכעס, שהם מכעיסים.   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מִכעס בניו  </w:t>
      </w:r>
      <w:proofErr w:type="spellStart"/>
      <w:r w:rsidRPr="003E259E">
        <w:rPr>
          <w:rFonts w:hint="cs"/>
          <w:sz w:val="24"/>
          <w:szCs w:val="24"/>
          <w:rtl/>
        </w:rPr>
        <w:t>ובנֹתיו</w:t>
      </w:r>
      <w:proofErr w:type="spellEnd"/>
      <w:r w:rsidRPr="003E259E">
        <w:rPr>
          <w:rFonts w:hint="cs"/>
          <w:sz w:val="24"/>
          <w:szCs w:val="24"/>
          <w:rtl/>
        </w:rPr>
        <w:t>: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ויאמר </w:t>
      </w:r>
      <w:r w:rsidRPr="003E259E">
        <w:rPr>
          <w:sz w:val="24"/>
          <w:szCs w:val="24"/>
          <w:rtl/>
        </w:rPr>
        <w:t>–</w:t>
      </w:r>
      <w:r w:rsidRPr="003E259E">
        <w:rPr>
          <w:rFonts w:hint="cs"/>
          <w:sz w:val="24"/>
          <w:szCs w:val="24"/>
          <w:rtl/>
        </w:rPr>
        <w:t xml:space="preserve">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אַסתירה פָנַי מהם,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'הסתר פנים' הוא סילוק ההשגחה המיוחדת, ואבדן הישועה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אֶראֶה  מה אחריתם;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ב'הסתר פנים', 'אחריתם' תלויה בחוקיות ההיסטוריה הכללית,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כי  דור </w:t>
      </w:r>
      <w:proofErr w:type="spellStart"/>
      <w:r w:rsidRPr="003E259E">
        <w:rPr>
          <w:rFonts w:hint="cs"/>
          <w:sz w:val="24"/>
          <w:szCs w:val="24"/>
          <w:rtl/>
        </w:rPr>
        <w:t>תַהְפֻּכֹת</w:t>
      </w:r>
      <w:proofErr w:type="spellEnd"/>
      <w:r w:rsidRPr="003E259E">
        <w:rPr>
          <w:rFonts w:hint="cs"/>
          <w:sz w:val="24"/>
          <w:szCs w:val="24"/>
          <w:rtl/>
        </w:rPr>
        <w:t xml:space="preserve">  הֵמה,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במצב כזה צפויה "חרב מִתהַפֶּכֶת" על "דור </w:t>
      </w:r>
      <w:proofErr w:type="spellStart"/>
      <w:r w:rsidRPr="00686605">
        <w:rPr>
          <w:rFonts w:hint="cs"/>
          <w:rtl/>
        </w:rPr>
        <w:t>תַהְפֻּכֹת</w:t>
      </w:r>
      <w:proofErr w:type="spellEnd"/>
      <w:r w:rsidRPr="00686605">
        <w:rPr>
          <w:rFonts w:hint="cs"/>
          <w:rtl/>
        </w:rPr>
        <w:t xml:space="preserve">";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בנים, לא-אֵמֻן בם: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בנים, שלא ניתן לסמוך עליהם (אמונה = ביטחון ויושר);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הם </w:t>
      </w:r>
      <w:proofErr w:type="spellStart"/>
      <w:r w:rsidRPr="003E259E">
        <w:rPr>
          <w:rFonts w:hint="cs"/>
          <w:sz w:val="24"/>
          <w:szCs w:val="24"/>
          <w:rtl/>
        </w:rPr>
        <w:t>קִנאוּני</w:t>
      </w:r>
      <w:proofErr w:type="spellEnd"/>
      <w:r w:rsidRPr="003E259E">
        <w:rPr>
          <w:rFonts w:hint="cs"/>
          <w:sz w:val="24"/>
          <w:szCs w:val="24"/>
          <w:rtl/>
        </w:rPr>
        <w:t xml:space="preserve"> בלֹא-א-ל,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הם הכעיסו את ה' באלילים קטנים ובהבלים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בשונה מהקללות,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כִּעסוני</w:t>
      </w:r>
      <w:proofErr w:type="spellEnd"/>
      <w:r w:rsidR="001F65FB">
        <w:rPr>
          <w:rFonts w:hint="cs"/>
          <w:sz w:val="24"/>
          <w:szCs w:val="24"/>
          <w:rtl/>
        </w:rPr>
        <w:t xml:space="preserve"> </w:t>
      </w:r>
      <w:r w:rsidRPr="003E259E">
        <w:rPr>
          <w:rFonts w:hint="cs"/>
          <w:sz w:val="24"/>
          <w:szCs w:val="24"/>
          <w:rtl/>
        </w:rPr>
        <w:t>בהַבליהם;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שם (כי-תבוא) מתואר גודש של חטאים גדולים ומקיפים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ואני  </w:t>
      </w:r>
      <w:proofErr w:type="spellStart"/>
      <w:r w:rsidRPr="003E259E">
        <w:rPr>
          <w:rFonts w:hint="cs"/>
          <w:sz w:val="24"/>
          <w:szCs w:val="24"/>
          <w:rtl/>
        </w:rPr>
        <w:t>אַקניאֵם</w:t>
      </w:r>
      <w:proofErr w:type="spellEnd"/>
      <w:r w:rsidRPr="003E259E">
        <w:rPr>
          <w:rFonts w:hint="cs"/>
          <w:sz w:val="24"/>
          <w:szCs w:val="24"/>
          <w:rtl/>
        </w:rPr>
        <w:t xml:space="preserve"> בלֹא-עָם,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ו</w:t>
      </w:r>
      <w:r w:rsidR="00686605">
        <w:rPr>
          <w:rFonts w:hint="cs"/>
          <w:rtl/>
        </w:rPr>
        <w:t>-</w:t>
      </w:r>
      <w:r w:rsidRPr="00686605">
        <w:rPr>
          <w:rFonts w:hint="cs"/>
          <w:rtl/>
        </w:rPr>
        <w:t xml:space="preserve">ה' יכעיס את בניו בשכנים הרעים, שאינם ראויים לשם 'עָם'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בגוי נבל  אַכעיסֵם: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בשונה מהקללות, שם מתואר "גוי מרחֹק מקצה הארץ" (=מעצמה);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כי  אש קָדחה באפי,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אש של מלחמה הרסנית, שתשרוף את הארץ ואת יבוליה, 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וַתיקַד, עד-שְאוֹל תחתית;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עד "שאול תחתית", הוא עולם המתים, שמתחת לארץ,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וַתֹאכל ארץ  וִיבֻלָהּ,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וַתלַהֵט, מוֹסדֵי הרים: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ועד השדות הרחוקים שביסודות (=לרַגלֵי) ההרים;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אַספֶּה </w:t>
      </w:r>
      <w:proofErr w:type="spellStart"/>
      <w:r w:rsidRPr="003E259E">
        <w:rPr>
          <w:rFonts w:hint="cs"/>
          <w:sz w:val="24"/>
          <w:szCs w:val="24"/>
          <w:rtl/>
        </w:rPr>
        <w:t>עָלֵימו</w:t>
      </w:r>
      <w:proofErr w:type="spellEnd"/>
      <w:r w:rsidRPr="003E259E">
        <w:rPr>
          <w:rFonts w:hint="cs"/>
          <w:sz w:val="24"/>
          <w:szCs w:val="24"/>
          <w:rtl/>
        </w:rPr>
        <w:t>ֹ  רעות,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אוסיף עליהם רעות של מלחמה (ושל מצור)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חִצַי, אֲכַלֶה-בָּם: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מְזֵי רעב, וּלְחֻמֵי רֶשֶף,</w:t>
      </w:r>
      <w:r w:rsidR="00686605">
        <w:rPr>
          <w:rFonts w:hint="cs"/>
          <w:sz w:val="24"/>
          <w:szCs w:val="24"/>
          <w:rtl/>
        </w:rPr>
        <w:tab/>
      </w:r>
      <w:proofErr w:type="spellStart"/>
      <w:r w:rsidRPr="00686605">
        <w:rPr>
          <w:rFonts w:hint="cs"/>
          <w:rtl/>
        </w:rPr>
        <w:t>אֲכוּלֵי</w:t>
      </w:r>
      <w:proofErr w:type="spellEnd"/>
      <w:r w:rsidRPr="00686605">
        <w:rPr>
          <w:rFonts w:hint="cs"/>
          <w:rtl/>
        </w:rPr>
        <w:t xml:space="preserve"> רעב, ופגועי לחימה מירי חיצים, רשפי קשת ורשפי אש,</w:t>
      </w:r>
      <w:r w:rsidR="00686605">
        <w:rPr>
          <w:rFonts w:hint="cs"/>
          <w:rtl/>
        </w:rPr>
        <w:t xml:space="preserve"> </w:t>
      </w:r>
      <w:r w:rsidRPr="00686605">
        <w:rPr>
          <w:rFonts w:hint="cs"/>
          <w:rtl/>
        </w:rPr>
        <w:t>'מְזֵי', יחידאי במקרא (רש"י); '</w:t>
      </w:r>
      <w:proofErr w:type="spellStart"/>
      <w:r w:rsidRPr="00686605">
        <w:rPr>
          <w:rFonts w:hint="cs"/>
          <w:rtl/>
        </w:rPr>
        <w:t>מ</w:t>
      </w:r>
      <w:del w:id="2" w:author="yoel bin nun " w:date="2014-10-02T17:49:00Z">
        <w:r w:rsidRPr="00686605" w:rsidDel="00851AD5">
          <w:rPr>
            <w:rFonts w:hint="cs"/>
            <w:rtl/>
          </w:rPr>
          <w:delText>ִ</w:delText>
        </w:r>
      </w:del>
      <w:r w:rsidRPr="00686605">
        <w:rPr>
          <w:rFonts w:hint="cs"/>
          <w:rtl/>
        </w:rPr>
        <w:t>ז</w:t>
      </w:r>
      <w:del w:id="3" w:author="yoel bin nun " w:date="2014-10-02T17:49:00Z">
        <w:r w:rsidRPr="00686605" w:rsidDel="00851AD5">
          <w:rPr>
            <w:rFonts w:hint="cs"/>
            <w:rtl/>
          </w:rPr>
          <w:delText>ֶ</w:delText>
        </w:r>
      </w:del>
      <w:r w:rsidRPr="00686605">
        <w:rPr>
          <w:rFonts w:hint="cs"/>
          <w:rtl/>
        </w:rPr>
        <w:t>ז</w:t>
      </w:r>
      <w:proofErr w:type="spellEnd"/>
      <w:r w:rsidRPr="00686605">
        <w:rPr>
          <w:rFonts w:hint="cs"/>
          <w:rtl/>
        </w:rPr>
        <w:t>' = מ</w:t>
      </w:r>
      <w:del w:id="4" w:author="yoel bin nun " w:date="2014-10-02T17:50:00Z">
        <w:r w:rsidRPr="00686605" w:rsidDel="00851AD5">
          <w:rPr>
            <w:rFonts w:hint="cs"/>
            <w:rtl/>
          </w:rPr>
          <w:delText>ָ</w:delText>
        </w:r>
      </w:del>
      <w:r w:rsidRPr="00686605">
        <w:rPr>
          <w:rFonts w:hint="cs"/>
          <w:rtl/>
        </w:rPr>
        <w:t>צו</w:t>
      </w:r>
      <w:del w:id="5" w:author="yoel bin nun " w:date="2014-10-02T17:50:00Z">
        <w:r w:rsidRPr="00686605" w:rsidDel="00851AD5">
          <w:rPr>
            <w:rFonts w:hint="cs"/>
            <w:rtl/>
          </w:rPr>
          <w:delText>ּ</w:delText>
        </w:r>
      </w:del>
      <w:r w:rsidRPr="00686605">
        <w:rPr>
          <w:rFonts w:hint="cs"/>
          <w:rtl/>
        </w:rPr>
        <w:t>ץ (על פי הערבית);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וקֶטֶב מְרירי;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והמוני מתים במגפות (דֶבֶר), שפרצו בעיקר במלחמות מצור;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lastRenderedPageBreak/>
        <w:t>ושֶן בְּהֵמֹת  אֲשַלַח-בָּם,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בהמות וזוחלי עפר, תנינים ונחשים וחיות, הם משל ידוע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עם-חֲמַת  זֹחלֵי עפר: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לצבאות לוחמים (רמב"ם, הלכות מלכים פרק י"ב, א</w:t>
      </w:r>
      <w:r w:rsidR="00686605">
        <w:rPr>
          <w:rFonts w:hint="cs"/>
          <w:rtl/>
        </w:rPr>
        <w:t>'</w:t>
      </w:r>
      <w:r w:rsidRPr="00686605">
        <w:rPr>
          <w:rFonts w:hint="cs"/>
          <w:rtl/>
        </w:rPr>
        <w:t>);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מחוץ  תְשַׁכֶּל-חרב,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במלחמות מצור, החרב מְשַׁכֶּלֶת בחוץ, והאֵימה בפנים,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ומֵחדרים, אֵימה;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גם-בחור  גם-בתולה,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יוֹנֵק, עם-איש שיבה: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אין הבדל במצור בין בחורים לוחמים, לבין נשים, תינוקות וזקנים;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אמרתי  </w:t>
      </w:r>
      <w:proofErr w:type="spellStart"/>
      <w:r w:rsidRPr="003E259E">
        <w:rPr>
          <w:rFonts w:hint="cs"/>
          <w:sz w:val="24"/>
          <w:szCs w:val="24"/>
          <w:rtl/>
        </w:rPr>
        <w:t>אַפְאֵיהֶם</w:t>
      </w:r>
      <w:proofErr w:type="spellEnd"/>
      <w:r w:rsidRPr="003E259E">
        <w:rPr>
          <w:rFonts w:hint="cs"/>
          <w:sz w:val="24"/>
          <w:szCs w:val="24"/>
          <w:rtl/>
        </w:rPr>
        <w:t>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חשבתי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</w:t>
      </w:r>
      <w:proofErr w:type="spellStart"/>
      <w:r w:rsidRPr="00686605">
        <w:rPr>
          <w:rFonts w:hint="cs"/>
          <w:rtl/>
        </w:rPr>
        <w:t>אַפאֶה</w:t>
      </w:r>
      <w:proofErr w:type="spellEnd"/>
      <w:r w:rsidRPr="00686605">
        <w:rPr>
          <w:rFonts w:hint="cs"/>
          <w:rtl/>
        </w:rPr>
        <w:t xml:space="preserve"> אותם = אשליכם לַפֵּאָה, להפקר (רש"י), ואף לקצה העולם</w:t>
      </w:r>
      <w:r w:rsidR="00686605">
        <w:rPr>
          <w:rFonts w:hint="cs"/>
          <w:rtl/>
        </w:rPr>
        <w:t xml:space="preserve"> </w:t>
      </w:r>
      <w:r w:rsidRPr="00686605">
        <w:rPr>
          <w:rFonts w:hint="cs"/>
          <w:rtl/>
        </w:rPr>
        <w:t xml:space="preserve">('פֵּאה' = קָצֶה; ר' יהודה חיוג' בספר השורשים לאבן </w:t>
      </w:r>
      <w:proofErr w:type="spellStart"/>
      <w:r w:rsidRPr="00686605">
        <w:rPr>
          <w:rFonts w:hint="cs"/>
          <w:rtl/>
        </w:rPr>
        <w:t>ג'נאח</w:t>
      </w:r>
      <w:proofErr w:type="spellEnd"/>
      <w:r w:rsidRPr="00686605">
        <w:rPr>
          <w:rFonts w:hint="cs"/>
          <w:rtl/>
        </w:rPr>
        <w:t>);</w:t>
      </w:r>
      <w:r w:rsidR="00686605">
        <w:rPr>
          <w:rFonts w:hint="cs"/>
          <w:rtl/>
        </w:rPr>
        <w:t xml:space="preserve"> </w:t>
      </w:r>
      <w:r w:rsidRPr="00686605">
        <w:rPr>
          <w:rFonts w:hint="cs"/>
          <w:rtl/>
        </w:rPr>
        <w:t>לפי רש"י,</w:t>
      </w:r>
      <w:r w:rsidR="00686605">
        <w:rPr>
          <w:rFonts w:hint="cs"/>
          <w:rtl/>
        </w:rPr>
        <w:t xml:space="preserve"> </w:t>
      </w:r>
      <w:r w:rsidRPr="00686605">
        <w:rPr>
          <w:rFonts w:hint="cs"/>
          <w:rtl/>
        </w:rPr>
        <w:t xml:space="preserve">זו רק מחשבה, ולפי רמב"ן כך גם קרה, בגלויות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אבל ה' לא השבית זִכרֵנוּ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אַשבּיתה מֵאנוש  זִכרָם: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בגלל "כעס אויב"; (הקיום האנושי בנוי על זיכרון מדור לדור); 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לוּלֵי  כעס אויב  אָגוּר,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כמו בתפילת משה בחטא העגל ובמרגלים ("למה יאמרו מצרים"), 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פֶּן-יְנַכְּרו</w:t>
      </w:r>
      <w:proofErr w:type="spellEnd"/>
      <w:r w:rsidRPr="003E259E">
        <w:rPr>
          <w:rFonts w:hint="cs"/>
          <w:sz w:val="24"/>
          <w:szCs w:val="24"/>
          <w:rtl/>
        </w:rPr>
        <w:t xml:space="preserve">ּ  </w:t>
      </w:r>
      <w:proofErr w:type="spellStart"/>
      <w:r w:rsidRPr="003E259E">
        <w:rPr>
          <w:rFonts w:hint="cs"/>
          <w:sz w:val="24"/>
          <w:szCs w:val="24"/>
          <w:rtl/>
        </w:rPr>
        <w:t>צָרֵימו</w:t>
      </w:r>
      <w:proofErr w:type="spellEnd"/>
      <w:r w:rsidRPr="003E259E">
        <w:rPr>
          <w:rFonts w:hint="cs"/>
          <w:sz w:val="24"/>
          <w:szCs w:val="24"/>
          <w:rtl/>
        </w:rPr>
        <w:t>ֹ,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פן יתכחשו אויביהם ויתנכרו (להשגחת ה' על ישראל), 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פֶּן-יֹאמרו </w:t>
      </w:r>
      <w:r w:rsidRPr="003E259E">
        <w:rPr>
          <w:sz w:val="24"/>
          <w:szCs w:val="24"/>
          <w:rtl/>
        </w:rPr>
        <w:t>–</w:t>
      </w:r>
      <w:r w:rsidRPr="003E259E">
        <w:rPr>
          <w:rFonts w:hint="cs"/>
          <w:sz w:val="24"/>
          <w:szCs w:val="24"/>
          <w:rtl/>
        </w:rPr>
        <w:t xml:space="preserve"> יָדֵנוּ רָמה,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וכדי שלא יתגאו בניצחונם, יהיה עצם קיומו של עם ישראל מובטח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ולא ה', פָּעַל כל-זאת: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בכל מצב, בגלל שם ה' הנקרא עליו;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כי-גוי  אֹבַד עֵצות  המה,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'עֵצה' במקרא, היא חכמה ומוסר גם יחד.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ואין בהם  תבונה: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לוּ חָכמו  יַשכילו זאת </w:t>
      </w:r>
      <w:r w:rsidRPr="003E259E">
        <w:rPr>
          <w:sz w:val="24"/>
          <w:szCs w:val="24"/>
          <w:rtl/>
        </w:rPr>
        <w:t>–</w:t>
      </w:r>
      <w:r w:rsidRPr="003E259E">
        <w:rPr>
          <w:rFonts w:hint="cs"/>
          <w:sz w:val="24"/>
          <w:szCs w:val="24"/>
          <w:rtl/>
        </w:rPr>
        <w:t xml:space="preserve">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יבינו לאחריתם: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'אחריתם' היא גורלם ההיסטורי </w:t>
      </w:r>
      <w:r w:rsidRPr="00686605">
        <w:rPr>
          <w:rtl/>
        </w:rPr>
        <w:t>–</w:t>
      </w:r>
      <w:r w:rsidRPr="00686605">
        <w:rPr>
          <w:rFonts w:hint="cs"/>
          <w:rtl/>
        </w:rPr>
        <w:t xml:space="preserve"> תבונה מוסרית מלמדת,  </w:t>
      </w:r>
    </w:p>
    <w:p w:rsidR="005D62CD" w:rsidRPr="00686605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אֵיכה </w:t>
      </w:r>
      <w:proofErr w:type="spellStart"/>
      <w:r w:rsidRPr="003E259E">
        <w:rPr>
          <w:rFonts w:hint="cs"/>
          <w:sz w:val="24"/>
          <w:szCs w:val="24"/>
          <w:rtl/>
        </w:rPr>
        <w:t>יִרדֹף</w:t>
      </w:r>
      <w:proofErr w:type="spellEnd"/>
      <w:r w:rsidRPr="003E259E">
        <w:rPr>
          <w:rFonts w:hint="cs"/>
          <w:sz w:val="24"/>
          <w:szCs w:val="24"/>
          <w:rtl/>
        </w:rPr>
        <w:t xml:space="preserve"> אחד  אלף,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שתבוסה מתחילה בהתפרקות פנימית ובהסתר פנים, ולא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ושנים  יָניסו רבבה,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יתרון כוח מביא ניצחון, אלא מנוסת המובסים, אחרי 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אם-לא  כי צוּרָם  מכרם,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 xml:space="preserve">שאיבדו את כוחם הפנימי, ואת ביטחונם בשם ה'; </w:t>
      </w:r>
    </w:p>
    <w:p w:rsidR="005D62CD" w:rsidRPr="003E259E" w:rsidRDefault="005D62CD" w:rsidP="00686605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וה</w:t>
      </w:r>
      <w:proofErr w:type="spellEnd"/>
      <w:r w:rsidRPr="003E259E">
        <w:rPr>
          <w:rFonts w:hint="cs"/>
          <w:sz w:val="24"/>
          <w:szCs w:val="24"/>
          <w:rtl/>
        </w:rPr>
        <w:t>',  הִסגירם:</w:t>
      </w:r>
      <w:r w:rsidR="00686605">
        <w:rPr>
          <w:rFonts w:hint="cs"/>
          <w:sz w:val="24"/>
          <w:szCs w:val="24"/>
          <w:rtl/>
        </w:rPr>
        <w:tab/>
      </w:r>
      <w:r w:rsidRPr="00686605">
        <w:rPr>
          <w:rFonts w:hint="cs"/>
          <w:rtl/>
        </w:rPr>
        <w:t>ה' הסגיר את עמו בגלל חטאיהם, כי הוא מקור האמת והצדק;</w:t>
      </w:r>
    </w:p>
    <w:p w:rsidR="005D62CD" w:rsidRPr="00EB2359" w:rsidRDefault="005D62CD" w:rsidP="00686605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כי לא כְצוּרֵנוּ, צוּרָם,</w:t>
      </w:r>
      <w:r w:rsidR="00686605">
        <w:rPr>
          <w:rFonts w:hint="cs"/>
          <w:sz w:val="24"/>
          <w:szCs w:val="24"/>
          <w:rtl/>
        </w:rPr>
        <w:tab/>
      </w:r>
      <w:r w:rsidRPr="00EB2359">
        <w:rPr>
          <w:rFonts w:hint="cs"/>
          <w:rtl/>
        </w:rPr>
        <w:t>"צוּרָם" של העמים, הוא מי שהם בוטחים שלעולם לא יפעל נגדם;</w:t>
      </w:r>
    </w:p>
    <w:p w:rsidR="005D62CD" w:rsidRPr="003E259E" w:rsidRDefault="005D62CD" w:rsidP="00EB2359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lastRenderedPageBreak/>
        <w:t>ואֹיבֵינו</w:t>
      </w:r>
      <w:proofErr w:type="spellEnd"/>
      <w:r w:rsidRPr="003E259E">
        <w:rPr>
          <w:rFonts w:hint="cs"/>
          <w:sz w:val="24"/>
          <w:szCs w:val="24"/>
          <w:rtl/>
        </w:rPr>
        <w:t>,    פלילים:</w:t>
      </w:r>
      <w:r w:rsidR="00EB2359">
        <w:rPr>
          <w:rFonts w:hint="cs"/>
          <w:sz w:val="24"/>
          <w:szCs w:val="24"/>
          <w:rtl/>
        </w:rPr>
        <w:tab/>
      </w:r>
      <w:r w:rsidRPr="00EB2359">
        <w:rPr>
          <w:rFonts w:hint="cs"/>
          <w:rtl/>
        </w:rPr>
        <w:t xml:space="preserve">ואויבינו שופטים אותנו כי ה' הסגיר אותנו בידם;  פירוש אחר </w:t>
      </w:r>
      <w:r w:rsidRPr="00EB2359">
        <w:rPr>
          <w:rtl/>
        </w:rPr>
        <w:t>–</w:t>
      </w:r>
      <w:r w:rsidRPr="00EB2359">
        <w:rPr>
          <w:rFonts w:hint="cs"/>
          <w:rtl/>
        </w:rPr>
        <w:t xml:space="preserve"> השלמת 'לא' בתקבולת </w:t>
      </w:r>
      <w:r w:rsidRPr="00EB2359">
        <w:rPr>
          <w:rtl/>
        </w:rPr>
        <w:t>–</w:t>
      </w:r>
      <w:r w:rsidRPr="00EB2359">
        <w:rPr>
          <w:rFonts w:hint="cs"/>
          <w:rtl/>
        </w:rPr>
        <w:t xml:space="preserve"> ואויבינו 'לא' שופטים באמת (</w:t>
      </w:r>
      <w:proofErr w:type="spellStart"/>
      <w:r w:rsidRPr="00EB2359">
        <w:rPr>
          <w:rFonts w:hint="cs"/>
          <w:rtl/>
        </w:rPr>
        <w:t>ראב"ע</w:t>
      </w:r>
      <w:proofErr w:type="spellEnd"/>
      <w:r w:rsidRPr="00EB2359">
        <w:rPr>
          <w:rFonts w:hint="cs"/>
          <w:rtl/>
        </w:rPr>
        <w:t>);</w:t>
      </w:r>
      <w:r w:rsidRPr="003E259E">
        <w:rPr>
          <w:rFonts w:hint="cs"/>
          <w:sz w:val="24"/>
          <w:szCs w:val="24"/>
          <w:rtl/>
        </w:rPr>
        <w:t xml:space="preserve">   </w:t>
      </w:r>
    </w:p>
    <w:p w:rsidR="005D62CD" w:rsidRPr="003E259E" w:rsidRDefault="005D62CD" w:rsidP="00EB2359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כי-מִגפן סדֹם  גַפנם,</w:t>
      </w:r>
      <w:r w:rsidR="00EB2359">
        <w:rPr>
          <w:rFonts w:hint="cs"/>
          <w:sz w:val="24"/>
          <w:szCs w:val="24"/>
          <w:rtl/>
        </w:rPr>
        <w:tab/>
      </w:r>
      <w:r w:rsidRPr="00EB2359">
        <w:rPr>
          <w:rFonts w:hint="cs"/>
          <w:rtl/>
        </w:rPr>
        <w:t xml:space="preserve">או, 'ואויבינו פלילים', </w:t>
      </w:r>
      <w:proofErr w:type="spellStart"/>
      <w:r w:rsidRPr="00EB2359">
        <w:rPr>
          <w:rFonts w:hint="cs"/>
          <w:rtl/>
        </w:rPr>
        <w:t>כרשעת</w:t>
      </w:r>
      <w:proofErr w:type="spellEnd"/>
      <w:r w:rsidRPr="00EB2359">
        <w:rPr>
          <w:rFonts w:hint="cs"/>
          <w:rtl/>
        </w:rPr>
        <w:t xml:space="preserve"> סדום, באכזריותם ובגאוותם.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וּמִשַדמֹת  </w:t>
      </w:r>
      <w:proofErr w:type="spellStart"/>
      <w:r w:rsidRPr="003E259E">
        <w:rPr>
          <w:rFonts w:hint="cs"/>
          <w:sz w:val="24"/>
          <w:szCs w:val="24"/>
          <w:rtl/>
        </w:rPr>
        <w:t>עמֹרה</w:t>
      </w:r>
      <w:proofErr w:type="spellEnd"/>
      <w:r w:rsidRPr="003E259E">
        <w:rPr>
          <w:rFonts w:hint="cs"/>
          <w:sz w:val="24"/>
          <w:szCs w:val="24"/>
          <w:rtl/>
        </w:rPr>
        <w:t>,</w:t>
      </w:r>
    </w:p>
    <w:p w:rsidR="005D62CD" w:rsidRPr="00EB2359" w:rsidRDefault="005D62CD" w:rsidP="00EB2359">
      <w:pPr>
        <w:spacing w:after="0"/>
        <w:ind w:left="2210" w:hanging="2268"/>
        <w:rPr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עֲנָבֵמו</w:t>
      </w:r>
      <w:proofErr w:type="spellEnd"/>
      <w:r w:rsidRPr="003E259E">
        <w:rPr>
          <w:rFonts w:hint="cs"/>
          <w:sz w:val="24"/>
          <w:szCs w:val="24"/>
          <w:rtl/>
        </w:rPr>
        <w:t>ֹ עִנבֵי-רוֹש,</w:t>
      </w:r>
      <w:r w:rsidR="00EB2359">
        <w:rPr>
          <w:rFonts w:hint="cs"/>
          <w:sz w:val="24"/>
          <w:szCs w:val="24"/>
          <w:rtl/>
        </w:rPr>
        <w:tab/>
      </w:r>
      <w:r w:rsidRPr="00EB2359">
        <w:rPr>
          <w:rFonts w:hint="cs"/>
          <w:rtl/>
        </w:rPr>
        <w:t>רוֹש = רעל; אשכולות ענבי מרורים יביאו קֵץ לאויבים כסדום ועמורה;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אַשכְּלֹת</w:t>
      </w:r>
      <w:proofErr w:type="spellEnd"/>
      <w:r w:rsidRPr="003E259E">
        <w:rPr>
          <w:rFonts w:hint="cs"/>
          <w:sz w:val="24"/>
          <w:szCs w:val="24"/>
          <w:rtl/>
        </w:rPr>
        <w:t xml:space="preserve"> </w:t>
      </w:r>
      <w:proofErr w:type="spellStart"/>
      <w:r w:rsidRPr="003E259E">
        <w:rPr>
          <w:rFonts w:hint="cs"/>
          <w:sz w:val="24"/>
          <w:szCs w:val="24"/>
          <w:rtl/>
        </w:rPr>
        <w:t>מרֹרֹת</w:t>
      </w:r>
      <w:proofErr w:type="spellEnd"/>
      <w:r w:rsidRPr="003E259E">
        <w:rPr>
          <w:rFonts w:hint="cs"/>
          <w:sz w:val="24"/>
          <w:szCs w:val="24"/>
          <w:rtl/>
        </w:rPr>
        <w:t xml:space="preserve"> לָמוֹ:</w:t>
      </w:r>
    </w:p>
    <w:p w:rsidR="005D62CD" w:rsidRPr="003E259E" w:rsidRDefault="005D62CD" w:rsidP="00EB2359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חֲמַת תנינִם  יֵינָם, </w:t>
      </w:r>
      <w:r w:rsidR="00EB2359">
        <w:rPr>
          <w:rFonts w:hint="cs"/>
          <w:sz w:val="24"/>
          <w:szCs w:val="24"/>
          <w:rtl/>
        </w:rPr>
        <w:tab/>
      </w:r>
      <w:r w:rsidRPr="00EB2359">
        <w:rPr>
          <w:rFonts w:hint="cs"/>
          <w:rtl/>
        </w:rPr>
        <w:t xml:space="preserve">אכזריות האויבים כמו חֲמַת תנינים וארס נחשים, וזה שיכרון יֵינם;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וראש פְתָנים  אַכזָר:</w:t>
      </w:r>
    </w:p>
    <w:p w:rsidR="005D62CD" w:rsidRPr="003E259E" w:rsidRDefault="005D62CD" w:rsidP="00EB2359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הלֹא-הוא  כָּמֻס עמדי,</w:t>
      </w:r>
      <w:r w:rsidR="00EB2359">
        <w:rPr>
          <w:rFonts w:hint="cs"/>
          <w:sz w:val="24"/>
          <w:szCs w:val="24"/>
          <w:rtl/>
        </w:rPr>
        <w:tab/>
      </w:r>
      <w:r w:rsidRPr="00EB2359">
        <w:rPr>
          <w:rFonts w:hint="cs"/>
          <w:rtl/>
        </w:rPr>
        <w:t xml:space="preserve">חשבון הדמים יִנָקֵם בעֵת הקֵץ החָתוּם והכָּמוּס בסוד ה', 'באוצרותיו'. 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חָתוּם, </w:t>
      </w:r>
      <w:proofErr w:type="spellStart"/>
      <w:r w:rsidRPr="003E259E">
        <w:rPr>
          <w:rFonts w:hint="cs"/>
          <w:sz w:val="24"/>
          <w:szCs w:val="24"/>
          <w:rtl/>
        </w:rPr>
        <w:t>באוצרֹתָי</w:t>
      </w:r>
      <w:proofErr w:type="spellEnd"/>
      <w:r w:rsidRPr="003E259E">
        <w:rPr>
          <w:rFonts w:hint="cs"/>
          <w:sz w:val="24"/>
          <w:szCs w:val="24"/>
          <w:rtl/>
        </w:rPr>
        <w:t>: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לי  נָקָם   ושִלֵם,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על </w:t>
      </w:r>
      <w:proofErr w:type="spellStart"/>
      <w:r w:rsidRPr="002B7DE0">
        <w:rPr>
          <w:rFonts w:hint="cs"/>
          <w:rtl/>
        </w:rPr>
        <w:t>רשעת</w:t>
      </w:r>
      <w:proofErr w:type="spellEnd"/>
      <w:r w:rsidRPr="002B7DE0">
        <w:rPr>
          <w:rFonts w:hint="cs"/>
          <w:rtl/>
        </w:rPr>
        <w:t xml:space="preserve"> הגויים ועל אכזריותם שמור עִם ה' גְמוּל "נָקָם ושִלֵם", </w:t>
      </w:r>
    </w:p>
    <w:p w:rsidR="005D62CD" w:rsidRPr="002B7DE0" w:rsidRDefault="005D62CD" w:rsidP="002B7DE0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לעֵת, תָמוּט רגלם;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לעֵת היְעוּדה, כאשר תתמוטט יציבותם;</w:t>
      </w:r>
    </w:p>
    <w:p w:rsidR="005D62CD" w:rsidRPr="002B7DE0" w:rsidRDefault="005D62CD" w:rsidP="002B7DE0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כי קרוב  יום </w:t>
      </w:r>
      <w:proofErr w:type="spellStart"/>
      <w:r w:rsidRPr="003E259E">
        <w:rPr>
          <w:rFonts w:hint="cs"/>
          <w:sz w:val="24"/>
          <w:szCs w:val="24"/>
          <w:rtl/>
        </w:rPr>
        <w:t>אֵידָם</w:t>
      </w:r>
      <w:proofErr w:type="spellEnd"/>
      <w:r w:rsidRPr="003E259E">
        <w:rPr>
          <w:rFonts w:hint="cs"/>
          <w:sz w:val="24"/>
          <w:szCs w:val="24"/>
          <w:rtl/>
        </w:rPr>
        <w:t>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אכן אז קרוב יום נפילתם ואסונם;  'אֵיד' = אסון;</w:t>
      </w:r>
    </w:p>
    <w:p w:rsidR="005D62CD" w:rsidRPr="002B7DE0" w:rsidRDefault="005D62CD" w:rsidP="002B7DE0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 xml:space="preserve">וחָש, </w:t>
      </w:r>
      <w:proofErr w:type="spellStart"/>
      <w:r w:rsidRPr="003E259E">
        <w:rPr>
          <w:rFonts w:hint="cs"/>
          <w:sz w:val="24"/>
          <w:szCs w:val="24"/>
          <w:rtl/>
        </w:rPr>
        <w:t>עֲתִדֹת</w:t>
      </w:r>
      <w:proofErr w:type="spellEnd"/>
      <w:r w:rsidRPr="003E259E">
        <w:rPr>
          <w:rFonts w:hint="cs"/>
          <w:sz w:val="24"/>
          <w:szCs w:val="24"/>
          <w:rtl/>
        </w:rPr>
        <w:t xml:space="preserve"> לָמוֹ: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ואז, מהרה יבוא עליהם הגְמוּל המיוּעד להם;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כי-יָדין  ה'  עַמו,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אכן אז ידון ה' את עמו במידת הרחמים, וידון נקם בגויים (</w:t>
      </w:r>
      <w:proofErr w:type="spellStart"/>
      <w:r w:rsidRPr="002B7DE0">
        <w:rPr>
          <w:rFonts w:hint="cs"/>
          <w:rtl/>
        </w:rPr>
        <w:t>ראב"ע</w:t>
      </w:r>
      <w:proofErr w:type="spellEnd"/>
      <w:r w:rsidRPr="002B7DE0">
        <w:rPr>
          <w:rFonts w:hint="cs"/>
          <w:rtl/>
        </w:rPr>
        <w:t xml:space="preserve">); 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ועל-עבדיו  יִתנֶחָם;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יעצור את (="יתנחם על") הדין הקשה על (ישראל=) עבדיו;  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כי יִראֶה  כי-אָזלַת יד,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"אָזלַת" = 'אָזלָה', כָּלָה כוח, הלכה ונעלמה יכולת עמידתם (</w:t>
      </w:r>
      <w:proofErr w:type="spellStart"/>
      <w:r w:rsidRPr="002B7DE0">
        <w:rPr>
          <w:rFonts w:hint="cs"/>
          <w:rtl/>
        </w:rPr>
        <w:t>ראב"ע</w:t>
      </w:r>
      <w:proofErr w:type="spellEnd"/>
      <w:r w:rsidRPr="002B7DE0">
        <w:rPr>
          <w:rFonts w:hint="cs"/>
          <w:rtl/>
        </w:rPr>
        <w:t xml:space="preserve">), </w:t>
      </w:r>
    </w:p>
    <w:p w:rsidR="005D62CD" w:rsidRPr="002B7DE0" w:rsidRDefault="005D62CD" w:rsidP="002B7DE0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ואפס, עָצוּר ועָזוּב: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ואפס נושע ונעזר, כי אין עוֹצֵר (=שולט) ועוזר, ואין מושיע לישראל.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ואמר </w:t>
      </w:r>
      <w:r w:rsidRPr="003E259E">
        <w:rPr>
          <w:sz w:val="24"/>
          <w:szCs w:val="24"/>
          <w:rtl/>
        </w:rPr>
        <w:t>–</w:t>
      </w:r>
      <w:r w:rsidRPr="003E259E">
        <w:rPr>
          <w:rFonts w:hint="cs"/>
          <w:sz w:val="24"/>
          <w:szCs w:val="24"/>
          <w:rtl/>
        </w:rPr>
        <w:t xml:space="preserve"> אֵי  </w:t>
      </w:r>
      <w:proofErr w:type="spellStart"/>
      <w:r w:rsidRPr="003E259E">
        <w:rPr>
          <w:rFonts w:hint="cs"/>
          <w:sz w:val="24"/>
          <w:szCs w:val="24"/>
          <w:rtl/>
        </w:rPr>
        <w:t>א-להֵימו</w:t>
      </w:r>
      <w:proofErr w:type="spellEnd"/>
      <w:r w:rsidRPr="003E259E">
        <w:rPr>
          <w:rFonts w:hint="cs"/>
          <w:sz w:val="24"/>
          <w:szCs w:val="24"/>
          <w:rtl/>
        </w:rPr>
        <w:t>ֹ?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"ואמר" האויב (רס"ג, </w:t>
      </w:r>
      <w:proofErr w:type="spellStart"/>
      <w:r w:rsidRPr="002B7DE0">
        <w:rPr>
          <w:rFonts w:hint="cs"/>
          <w:rtl/>
        </w:rPr>
        <w:t>ראב"ע</w:t>
      </w:r>
      <w:proofErr w:type="spellEnd"/>
      <w:r w:rsidRPr="002B7DE0">
        <w:rPr>
          <w:rFonts w:hint="cs"/>
          <w:rtl/>
        </w:rPr>
        <w:t xml:space="preserve">, </w:t>
      </w:r>
      <w:proofErr w:type="spellStart"/>
      <w:r w:rsidRPr="002B7DE0">
        <w:rPr>
          <w:rFonts w:hint="cs"/>
          <w:rtl/>
        </w:rPr>
        <w:t>רשב"ם</w:t>
      </w:r>
      <w:proofErr w:type="spellEnd"/>
      <w:r w:rsidRPr="002B7DE0">
        <w:rPr>
          <w:rFonts w:hint="cs"/>
          <w:rtl/>
        </w:rPr>
        <w:t xml:space="preserve"> ורמב"ן) </w:t>
      </w:r>
      <w:r w:rsidRPr="002B7DE0">
        <w:rPr>
          <w:rtl/>
        </w:rPr>
        <w:t>–</w:t>
      </w:r>
      <w:r w:rsidRPr="002B7DE0">
        <w:rPr>
          <w:rFonts w:hint="cs"/>
          <w:rtl/>
        </w:rPr>
        <w:t xml:space="preserve"> אַיֵה ה' א-</w:t>
      </w:r>
      <w:proofErr w:type="spellStart"/>
      <w:r w:rsidRPr="002B7DE0">
        <w:rPr>
          <w:rFonts w:hint="cs"/>
          <w:rtl/>
        </w:rPr>
        <w:t>לוהי</w:t>
      </w:r>
      <w:proofErr w:type="spellEnd"/>
      <w:r w:rsidRPr="002B7DE0">
        <w:rPr>
          <w:rFonts w:hint="cs"/>
          <w:rtl/>
        </w:rPr>
        <w:t xml:space="preserve"> ישראל?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צוּר, </w:t>
      </w:r>
      <w:proofErr w:type="spellStart"/>
      <w:r w:rsidRPr="003E259E">
        <w:rPr>
          <w:rFonts w:hint="cs"/>
          <w:sz w:val="24"/>
          <w:szCs w:val="24"/>
          <w:rtl/>
        </w:rPr>
        <w:t>חָסָיו</w:t>
      </w:r>
      <w:proofErr w:type="spellEnd"/>
      <w:r w:rsidRPr="003E259E">
        <w:rPr>
          <w:rFonts w:hint="cs"/>
          <w:sz w:val="24"/>
          <w:szCs w:val="24"/>
          <w:rtl/>
        </w:rPr>
        <w:t>ּ בו?: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שוב כתפילת משה על חילול השם במה שיאמרו המצרים והגויים,  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אשר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אשר ילעגו, ויאמרו </w:t>
      </w:r>
      <w:r w:rsidRPr="002B7DE0">
        <w:rPr>
          <w:rtl/>
        </w:rPr>
        <w:t>–</w:t>
      </w:r>
      <w:r w:rsidRPr="002B7DE0">
        <w:rPr>
          <w:rFonts w:hint="cs"/>
          <w:rtl/>
        </w:rPr>
        <w:t xml:space="preserve"> "מִבלתי </w:t>
      </w:r>
      <w:proofErr w:type="spellStart"/>
      <w:r w:rsidRPr="002B7DE0">
        <w:rPr>
          <w:rFonts w:hint="cs"/>
          <w:rtl/>
        </w:rPr>
        <w:t>יְכֹלֶת</w:t>
      </w:r>
      <w:proofErr w:type="spellEnd"/>
      <w:r w:rsidRPr="002B7DE0">
        <w:rPr>
          <w:rFonts w:hint="cs"/>
          <w:rtl/>
        </w:rPr>
        <w:t xml:space="preserve"> ה' ..." (במדבר י"ד, ט</w:t>
      </w:r>
      <w:r w:rsidR="002B7DE0">
        <w:rPr>
          <w:rFonts w:hint="cs"/>
          <w:rtl/>
        </w:rPr>
        <w:t>"</w:t>
      </w:r>
      <w:r w:rsidRPr="002B7DE0">
        <w:rPr>
          <w:rFonts w:hint="cs"/>
          <w:rtl/>
        </w:rPr>
        <w:t xml:space="preserve">ז), </w:t>
      </w:r>
    </w:p>
    <w:p w:rsidR="005D62CD" w:rsidRPr="002B7DE0" w:rsidRDefault="002B7DE0" w:rsidP="002B7DE0">
      <w:pPr>
        <w:spacing w:after="0"/>
        <w:ind w:left="2210" w:hanging="2268"/>
        <w:rPr>
          <w:rtl/>
        </w:rPr>
      </w:pPr>
      <w:r>
        <w:rPr>
          <w:rFonts w:hint="cs"/>
          <w:sz w:val="24"/>
          <w:szCs w:val="24"/>
          <w:rtl/>
        </w:rPr>
        <w:t xml:space="preserve">חֵלֶב </w:t>
      </w:r>
      <w:proofErr w:type="spellStart"/>
      <w:r>
        <w:rPr>
          <w:rFonts w:hint="cs"/>
          <w:sz w:val="24"/>
          <w:szCs w:val="24"/>
          <w:rtl/>
        </w:rPr>
        <w:t>זבחֵימו</w:t>
      </w:r>
      <w:proofErr w:type="spellEnd"/>
      <w:r>
        <w:rPr>
          <w:rFonts w:hint="cs"/>
          <w:sz w:val="24"/>
          <w:szCs w:val="24"/>
          <w:rtl/>
        </w:rPr>
        <w:t>ֹ</w:t>
      </w:r>
      <w:r w:rsidR="005D62CD" w:rsidRPr="003E259E">
        <w:rPr>
          <w:rFonts w:hint="cs"/>
          <w:sz w:val="24"/>
          <w:szCs w:val="24"/>
          <w:rtl/>
        </w:rPr>
        <w:t xml:space="preserve"> יאכלו,</w:t>
      </w:r>
      <w:r>
        <w:rPr>
          <w:rFonts w:hint="cs"/>
          <w:sz w:val="24"/>
          <w:szCs w:val="24"/>
          <w:rtl/>
        </w:rPr>
        <w:tab/>
      </w:r>
      <w:r w:rsidR="005D62CD" w:rsidRPr="002B7DE0">
        <w:rPr>
          <w:rFonts w:hint="cs"/>
          <w:rtl/>
        </w:rPr>
        <w:t>וידברו על ה' בלשון אלילית של ביזוי והשפלה, כאילו אוכל זִבחֵי</w:t>
      </w:r>
    </w:p>
    <w:p w:rsidR="005D62CD" w:rsidRPr="002B7DE0" w:rsidRDefault="002B7DE0" w:rsidP="002B7DE0">
      <w:pPr>
        <w:spacing w:after="0"/>
        <w:ind w:left="2210" w:hanging="2268"/>
        <w:rPr>
          <w:rtl/>
        </w:rPr>
      </w:pPr>
      <w:r>
        <w:rPr>
          <w:rFonts w:hint="cs"/>
          <w:sz w:val="24"/>
          <w:szCs w:val="24"/>
          <w:rtl/>
        </w:rPr>
        <w:t>ישתו</w:t>
      </w:r>
      <w:r w:rsidR="005D62CD" w:rsidRPr="003E259E">
        <w:rPr>
          <w:rFonts w:hint="cs"/>
          <w:sz w:val="24"/>
          <w:szCs w:val="24"/>
          <w:rtl/>
        </w:rPr>
        <w:t xml:space="preserve"> יין נסיכָם,</w:t>
      </w:r>
      <w:r>
        <w:rPr>
          <w:rFonts w:hint="cs"/>
          <w:sz w:val="24"/>
          <w:szCs w:val="24"/>
          <w:rtl/>
        </w:rPr>
        <w:tab/>
      </w:r>
      <w:r w:rsidR="005D62CD" w:rsidRPr="002B7DE0">
        <w:rPr>
          <w:rFonts w:hint="cs"/>
          <w:rtl/>
        </w:rPr>
        <w:t xml:space="preserve">המקריבים, ושותה יין שמנסכים, ואינו מושיע </w:t>
      </w:r>
      <w:r w:rsidR="005D62CD" w:rsidRPr="002B7DE0">
        <w:rPr>
          <w:rtl/>
        </w:rPr>
        <w:t>–</w:t>
      </w:r>
      <w:r w:rsidR="005D62CD" w:rsidRPr="002B7DE0">
        <w:rPr>
          <w:rFonts w:hint="cs"/>
          <w:rtl/>
        </w:rPr>
        <w:t xml:space="preserve"> </w:t>
      </w:r>
    </w:p>
    <w:p w:rsidR="005D62CD" w:rsidRPr="003E259E" w:rsidRDefault="002B7DE0" w:rsidP="002B7DE0">
      <w:pPr>
        <w:spacing w:after="0"/>
        <w:ind w:left="2210" w:hanging="226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יקומו</w:t>
      </w:r>
      <w:r w:rsidR="005D62CD" w:rsidRPr="003E259E">
        <w:rPr>
          <w:rFonts w:hint="cs"/>
          <w:sz w:val="24"/>
          <w:szCs w:val="24"/>
          <w:rtl/>
        </w:rPr>
        <w:t xml:space="preserve"> </w:t>
      </w:r>
      <w:proofErr w:type="spellStart"/>
      <w:r w:rsidR="005D62CD" w:rsidRPr="003E259E">
        <w:rPr>
          <w:rFonts w:hint="cs"/>
          <w:sz w:val="24"/>
          <w:szCs w:val="24"/>
          <w:rtl/>
        </w:rPr>
        <w:t>ויַעַזרֻכֶם</w:t>
      </w:r>
      <w:proofErr w:type="spellEnd"/>
      <w:r w:rsidR="005D62CD" w:rsidRPr="003E259E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ab/>
      </w:r>
      <w:r w:rsidR="005D62CD" w:rsidRPr="002B7DE0">
        <w:rPr>
          <w:rFonts w:hint="cs"/>
          <w:rtl/>
        </w:rPr>
        <w:t xml:space="preserve">אולם לפירוש רש"י </w:t>
      </w:r>
      <w:r w:rsidR="005D62CD" w:rsidRPr="002B7DE0">
        <w:rPr>
          <w:rtl/>
        </w:rPr>
        <w:t>–</w:t>
      </w:r>
      <w:r w:rsidR="005D62CD" w:rsidRPr="002B7DE0">
        <w:rPr>
          <w:rFonts w:hint="cs"/>
          <w:rtl/>
        </w:rPr>
        <w:t xml:space="preserve"> "ואמר" ה' על אלילי העמים, שאין בהם ממש,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יהי עליכם  סִתרה: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לא יעזרו, לא יעניקו מסתור, ולא יושיעו; 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ראו  </w:t>
      </w:r>
      <w:r w:rsidRPr="003E259E">
        <w:rPr>
          <w:rFonts w:hint="cs"/>
          <w:sz w:val="24"/>
          <w:szCs w:val="24"/>
        </w:rPr>
        <w:t>I</w:t>
      </w:r>
      <w:r w:rsidRPr="003E259E">
        <w:rPr>
          <w:rFonts w:hint="cs"/>
          <w:sz w:val="24"/>
          <w:szCs w:val="24"/>
          <w:rtl/>
        </w:rPr>
        <w:t xml:space="preserve">  עתה </w:t>
      </w:r>
      <w:r w:rsidRPr="003E259E">
        <w:rPr>
          <w:sz w:val="24"/>
          <w:szCs w:val="24"/>
          <w:rtl/>
        </w:rPr>
        <w:t>–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בעת הישועה </w:t>
      </w:r>
      <w:r w:rsidRPr="002B7DE0">
        <w:rPr>
          <w:rtl/>
        </w:rPr>
        <w:t>–</w:t>
      </w:r>
      <w:r w:rsidRPr="002B7DE0">
        <w:rPr>
          <w:rFonts w:hint="cs"/>
          <w:rtl/>
        </w:rPr>
        <w:t xml:space="preserve"> 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כי  אני </w:t>
      </w:r>
      <w:proofErr w:type="spellStart"/>
      <w:r w:rsidRPr="003E259E">
        <w:rPr>
          <w:rFonts w:hint="cs"/>
          <w:sz w:val="24"/>
          <w:szCs w:val="24"/>
          <w:rtl/>
        </w:rPr>
        <w:t>אני</w:t>
      </w:r>
      <w:proofErr w:type="spellEnd"/>
      <w:r w:rsidRPr="003E259E">
        <w:rPr>
          <w:rFonts w:hint="cs"/>
          <w:sz w:val="24"/>
          <w:szCs w:val="24"/>
          <w:rtl/>
        </w:rPr>
        <w:t xml:space="preserve">  הוא,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כמו במכות מצרים, יכירו כולם "כי אני ה' " (שמות ז'-י"א),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ואין  א-להים  עמדי;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ו"אין עוד מלבדו" (דברים ד', ל</w:t>
      </w:r>
      <w:r w:rsidR="002B7DE0">
        <w:rPr>
          <w:rFonts w:hint="cs"/>
          <w:rtl/>
        </w:rPr>
        <w:t>"</w:t>
      </w:r>
      <w:r w:rsidRPr="002B7DE0">
        <w:rPr>
          <w:rFonts w:hint="cs"/>
          <w:rtl/>
        </w:rPr>
        <w:t xml:space="preserve">ה);  </w:t>
      </w:r>
    </w:p>
    <w:p w:rsidR="005D62CD" w:rsidRPr="002B7DE0" w:rsidRDefault="005D62CD" w:rsidP="002B7DE0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אני אָמית  ואֲחַיֶה,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אולי רמז למכות מצרים </w:t>
      </w:r>
      <w:r w:rsidRPr="002B7DE0">
        <w:rPr>
          <w:rtl/>
        </w:rPr>
        <w:t>–</w:t>
      </w:r>
      <w:r w:rsidRPr="002B7DE0">
        <w:rPr>
          <w:rFonts w:hint="cs"/>
          <w:rtl/>
        </w:rPr>
        <w:t xml:space="preserve"> 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מָחַצתי  ואני אֶרפָּא,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רק על פי ה' הופיעו מכות מצרים, ורק על פי ה' נרפאו המצרים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ואין מיָדי  מַציל: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בסילוק המכות, ולא היה מציל למצרים עד ששילחו את ישראל;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כי-אֶשָׂא  אל-שמים   יָדי, 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ה' </w:t>
      </w:r>
      <w:proofErr w:type="spellStart"/>
      <w:r w:rsidRPr="002B7DE0">
        <w:rPr>
          <w:rFonts w:hint="cs"/>
          <w:rtl/>
        </w:rPr>
        <w:t>יִשָׂא</w:t>
      </w:r>
      <w:proofErr w:type="spellEnd"/>
      <w:r w:rsidRPr="002B7DE0">
        <w:rPr>
          <w:rFonts w:hint="cs"/>
          <w:rtl/>
        </w:rPr>
        <w:t xml:space="preserve"> את "היד החזקה" אל השמים כדרך הנשבעים,   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ואמרתי </w:t>
      </w:r>
      <w:r w:rsidRPr="003E259E">
        <w:rPr>
          <w:sz w:val="24"/>
          <w:szCs w:val="24"/>
          <w:rtl/>
        </w:rPr>
        <w:t>–</w:t>
      </w:r>
      <w:r w:rsidRPr="003E259E">
        <w:rPr>
          <w:rFonts w:hint="cs"/>
          <w:sz w:val="24"/>
          <w:szCs w:val="24"/>
          <w:rtl/>
        </w:rPr>
        <w:t xml:space="preserve"> חַי אנֹכי  לעֹלָם: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ובלשון שבועה ("חַי אנֹכי לעֹלָם") יתחייב להושיע את עמו;         </w:t>
      </w:r>
    </w:p>
    <w:p w:rsidR="005D62CD" w:rsidRPr="002B7DE0" w:rsidRDefault="005D62CD" w:rsidP="002B7DE0">
      <w:pPr>
        <w:spacing w:after="0"/>
        <w:ind w:left="2210" w:hanging="2268"/>
        <w:rPr>
          <w:rtl/>
        </w:rPr>
      </w:pPr>
      <w:proofErr w:type="spellStart"/>
      <w:r w:rsidRPr="003E259E">
        <w:rPr>
          <w:rFonts w:hint="cs"/>
          <w:sz w:val="24"/>
          <w:szCs w:val="24"/>
          <w:rtl/>
        </w:rPr>
        <w:t>אם-שַנּוֹתִי</w:t>
      </w:r>
      <w:proofErr w:type="spellEnd"/>
      <w:r w:rsidRPr="003E259E">
        <w:rPr>
          <w:rFonts w:hint="cs"/>
          <w:sz w:val="24"/>
          <w:szCs w:val="24"/>
          <w:rtl/>
        </w:rPr>
        <w:t xml:space="preserve">  בְרַק חרבי,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חרב ה' כבר מבריקה ומחודדת ("</w:t>
      </w:r>
      <w:proofErr w:type="spellStart"/>
      <w:r w:rsidRPr="002B7DE0">
        <w:rPr>
          <w:rFonts w:hint="cs"/>
          <w:rtl/>
        </w:rPr>
        <w:t>שַנוֹתי</w:t>
      </w:r>
      <w:proofErr w:type="spellEnd"/>
      <w:r w:rsidRPr="002B7DE0">
        <w:rPr>
          <w:rFonts w:hint="cs"/>
          <w:rtl/>
        </w:rPr>
        <w:t xml:space="preserve">" = שיננתי),   </w:t>
      </w:r>
    </w:p>
    <w:p w:rsidR="005D62CD" w:rsidRPr="002B7DE0" w:rsidRDefault="005D62CD" w:rsidP="002B7DE0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ותֹאחֵז במשפט  יָדי;</w:t>
      </w:r>
      <w:r w:rsidR="002B7DE0">
        <w:rPr>
          <w:rFonts w:hint="cs"/>
          <w:rtl/>
        </w:rPr>
        <w:tab/>
      </w:r>
      <w:r w:rsidRPr="002B7DE0">
        <w:rPr>
          <w:rFonts w:hint="cs"/>
          <w:rtl/>
        </w:rPr>
        <w:t xml:space="preserve">וידו החזקה אוחזת במשפט גְמוּל מול </w:t>
      </w:r>
      <w:proofErr w:type="spellStart"/>
      <w:r w:rsidRPr="002B7DE0">
        <w:rPr>
          <w:rFonts w:hint="cs"/>
          <w:rtl/>
        </w:rPr>
        <w:t>רשעת</w:t>
      </w:r>
      <w:proofErr w:type="spellEnd"/>
      <w:r w:rsidRPr="002B7DE0">
        <w:rPr>
          <w:rFonts w:hint="cs"/>
          <w:rtl/>
        </w:rPr>
        <w:t xml:space="preserve"> האויבים;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אָשיב נָקָם  לצָרָי,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ולִמשַׂנאַי, אֲשַלֵם: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אַשְׁכּיר חִצַי  מִדם,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החִצים מיד ה' במלחמת הגְמוּל והיֶשַע, ישתכרו מדם,</w:t>
      </w:r>
      <w:r w:rsidRPr="003E259E">
        <w:rPr>
          <w:rFonts w:hint="cs"/>
          <w:sz w:val="24"/>
          <w:szCs w:val="24"/>
          <w:rtl/>
        </w:rPr>
        <w:t xml:space="preserve"> </w:t>
      </w:r>
    </w:p>
    <w:p w:rsidR="005D62CD" w:rsidRPr="002B7DE0" w:rsidRDefault="005D62CD" w:rsidP="002B7DE0">
      <w:pPr>
        <w:spacing w:after="0"/>
        <w:ind w:left="2210" w:hanging="2268"/>
        <w:rPr>
          <w:rtl/>
        </w:rPr>
      </w:pPr>
      <w:r w:rsidRPr="003E259E">
        <w:rPr>
          <w:rFonts w:hint="cs"/>
          <w:sz w:val="24"/>
          <w:szCs w:val="24"/>
          <w:rtl/>
        </w:rPr>
        <w:t>וחרבי, תֹאכַל בשר;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וכמו סכין בלחם, כך חרב אוכלת בשר </w:t>
      </w:r>
      <w:r w:rsidRPr="002B7DE0">
        <w:rPr>
          <w:rtl/>
        </w:rPr>
        <w:t>–</w:t>
      </w:r>
      <w:r w:rsidRPr="002B7DE0">
        <w:rPr>
          <w:rFonts w:hint="cs"/>
          <w:rtl/>
        </w:rPr>
        <w:t xml:space="preserve"> במלחמה;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מִדם חָלָל  ושִביה,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מראש, פַּרעוֹת אויב: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'פֶּרַע' = ראש פרוע (</w:t>
      </w:r>
      <w:proofErr w:type="spellStart"/>
      <w:r w:rsidRPr="002B7DE0">
        <w:rPr>
          <w:rFonts w:hint="cs"/>
          <w:rtl/>
        </w:rPr>
        <w:t>רשב"ם</w:t>
      </w:r>
      <w:proofErr w:type="spellEnd"/>
      <w:r w:rsidRPr="002B7DE0">
        <w:rPr>
          <w:rFonts w:hint="cs"/>
          <w:rtl/>
        </w:rPr>
        <w:t>); שבויים ומנהיגי אויב מו</w:t>
      </w:r>
      <w:ins w:id="6" w:author="yoel bin nun " w:date="2014-10-02T21:26:00Z">
        <w:r w:rsidRPr="002B7DE0">
          <w:rPr>
            <w:rFonts w:hint="cs"/>
            <w:rtl/>
          </w:rPr>
          <w:t>ּ</w:t>
        </w:r>
      </w:ins>
      <w:r w:rsidRPr="002B7DE0">
        <w:rPr>
          <w:rFonts w:hint="cs"/>
          <w:rtl/>
        </w:rPr>
        <w:t>ב</w:t>
      </w:r>
      <w:ins w:id="7" w:author="yoel bin nun " w:date="2014-10-02T21:26:00Z">
        <w:r w:rsidRPr="002B7DE0">
          <w:rPr>
            <w:rFonts w:hint="cs"/>
            <w:rtl/>
          </w:rPr>
          <w:t>ָ</w:t>
        </w:r>
      </w:ins>
      <w:r w:rsidRPr="002B7DE0">
        <w:rPr>
          <w:rFonts w:hint="cs"/>
          <w:rtl/>
        </w:rPr>
        <w:t>לים 'ראש בראש';</w:t>
      </w:r>
      <w:r w:rsidR="002B7DE0" w:rsidRPr="002B7DE0">
        <w:rPr>
          <w:rFonts w:hint="cs"/>
          <w:rtl/>
        </w:rPr>
        <w:t xml:space="preserve"> </w:t>
      </w:r>
      <w:r w:rsidRPr="002B7DE0">
        <w:rPr>
          <w:rFonts w:hint="cs"/>
          <w:rtl/>
        </w:rPr>
        <w:t xml:space="preserve">ורש"י פירש: האויב ישלם גְמוּל מראשית הפרעות שפרעו בישראל.        </w:t>
      </w:r>
    </w:p>
    <w:p w:rsidR="005D62CD" w:rsidRPr="003E259E" w:rsidRDefault="005D62CD" w:rsidP="002B7DE0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הַרנינו גוים  עַמו,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 xml:space="preserve">קריאה לגויים </w:t>
      </w:r>
      <w:r w:rsidRPr="002B7DE0">
        <w:rPr>
          <w:rtl/>
        </w:rPr>
        <w:t>–</w:t>
      </w:r>
      <w:r w:rsidRPr="002B7DE0">
        <w:rPr>
          <w:rFonts w:hint="cs"/>
          <w:rtl/>
        </w:rPr>
        <w:t xml:space="preserve"> הַכריזו גויים על ישועת ה' לעמו, ושַבְּחוּהוּ (</w:t>
      </w:r>
      <w:proofErr w:type="spellStart"/>
      <w:r w:rsidRPr="002B7DE0">
        <w:rPr>
          <w:rFonts w:hint="cs"/>
          <w:rtl/>
        </w:rPr>
        <w:t>ראב"ע</w:t>
      </w:r>
      <w:proofErr w:type="spellEnd"/>
      <w:r w:rsidRPr="002B7DE0">
        <w:rPr>
          <w:rFonts w:hint="cs"/>
          <w:rtl/>
        </w:rPr>
        <w:t>);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>כי דם-עבדיו  יִקוֹם;</w:t>
      </w: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rFonts w:hint="cs"/>
          <w:sz w:val="24"/>
          <w:szCs w:val="24"/>
          <w:rtl/>
        </w:rPr>
        <w:t xml:space="preserve">ונָקָם  יָשיב </w:t>
      </w:r>
      <w:proofErr w:type="spellStart"/>
      <w:r w:rsidRPr="003E259E">
        <w:rPr>
          <w:rFonts w:hint="cs"/>
          <w:sz w:val="24"/>
          <w:szCs w:val="24"/>
          <w:rtl/>
        </w:rPr>
        <w:t>לצָרָיו</w:t>
      </w:r>
      <w:proofErr w:type="spellEnd"/>
      <w:r w:rsidRPr="003E259E">
        <w:rPr>
          <w:rFonts w:hint="cs"/>
          <w:sz w:val="24"/>
          <w:szCs w:val="24"/>
          <w:rtl/>
        </w:rPr>
        <w:t>,</w:t>
      </w:r>
    </w:p>
    <w:tbl>
      <w:tblPr>
        <w:tblpPr w:leftFromText="180" w:rightFromText="180" w:vertAnchor="text" w:horzAnchor="margin" w:tblpY="1028"/>
        <w:bidiVisual/>
        <w:tblW w:w="46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100"/>
        <w:gridCol w:w="283"/>
      </w:tblGrid>
      <w:tr w:rsidR="003A4664" w:rsidRPr="00E55D16" w:rsidTr="003A4664">
        <w:trPr>
          <w:trHeight w:val="284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E55D16" w:rsidRDefault="003A4664" w:rsidP="003A4664">
            <w:pPr>
              <w:pStyle w:val="a2"/>
              <w:spacing w:before="120"/>
              <w:rPr>
                <w:rtl/>
              </w:rPr>
            </w:pPr>
            <w:r w:rsidRPr="00E55D16">
              <w:rPr>
                <w:rFonts w:hint="cs"/>
                <w:rtl/>
              </w:rPr>
              <w:t>*</w:t>
            </w:r>
          </w:p>
        </w:tc>
        <w:tc>
          <w:tcPr>
            <w:tcW w:w="4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E55D16" w:rsidRDefault="003A4664" w:rsidP="003A4664">
            <w:pPr>
              <w:pStyle w:val="a2"/>
              <w:spacing w:before="120"/>
            </w:pPr>
            <w:r w:rsidRPr="00E55D16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E55D16" w:rsidRDefault="003A4664" w:rsidP="003A4664">
            <w:pPr>
              <w:pStyle w:val="a2"/>
              <w:spacing w:before="120"/>
              <w:rPr>
                <w:rtl/>
              </w:rPr>
            </w:pPr>
            <w:r w:rsidRPr="00E55D16">
              <w:rPr>
                <w:rFonts w:hint="cs"/>
                <w:rtl/>
              </w:rPr>
              <w:t>*</w:t>
            </w:r>
          </w:p>
        </w:tc>
      </w:tr>
      <w:tr w:rsidR="003A4664" w:rsidRPr="00E55D16" w:rsidTr="003A4664">
        <w:trPr>
          <w:trHeight w:val="1838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>* * * * * * * * * *</w:t>
            </w:r>
          </w:p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>*</w:t>
            </w:r>
          </w:p>
          <w:p w:rsidR="003A4664" w:rsidRPr="00E55D16" w:rsidRDefault="003A4664" w:rsidP="003A4664">
            <w:pPr>
              <w:pStyle w:val="a2"/>
            </w:pPr>
            <w:r w:rsidRPr="00E55D16">
              <w:rPr>
                <w:rFonts w:hint="cs"/>
                <w:rtl/>
              </w:rPr>
              <w:t>*</w:t>
            </w:r>
          </w:p>
        </w:tc>
        <w:tc>
          <w:tcPr>
            <w:tcW w:w="4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>כל הזכויות שמורות לישיבת הר עציון ולרב יואל בן-נון התשע"ז</w:t>
            </w:r>
          </w:p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>עורך: אורי יעקב בירן</w:t>
            </w:r>
          </w:p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>*******************************************************</w:t>
            </w:r>
          </w:p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 xml:space="preserve">בית המדרש הווירטואלי </w:t>
            </w:r>
          </w:p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 xml:space="preserve">מיסודו של </w:t>
            </w:r>
          </w:p>
          <w:p w:rsidR="003A4664" w:rsidRPr="00E55D16" w:rsidRDefault="003A4664" w:rsidP="003A4664">
            <w:pPr>
              <w:pStyle w:val="a2"/>
            </w:pPr>
            <w:r w:rsidRPr="00E55D16">
              <w:t>The Israel Koschitzky Virtual Beit Midrash</w:t>
            </w:r>
          </w:p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 xml:space="preserve">האתר בעברית: </w:t>
            </w:r>
            <w:hyperlink r:id="rId10" w:tgtFrame="_blank" w:history="1">
              <w:r w:rsidRPr="00E55D16">
                <w:t>www.vbm.etzion.org.il</w:t>
              </w:r>
            </w:hyperlink>
          </w:p>
          <w:p w:rsidR="003A4664" w:rsidRPr="00E55D16" w:rsidRDefault="003A4664" w:rsidP="003A4664">
            <w:pPr>
              <w:pStyle w:val="a2"/>
            </w:pPr>
            <w:r w:rsidRPr="00E55D16">
              <w:rPr>
                <w:rFonts w:hint="cs"/>
                <w:rtl/>
              </w:rPr>
              <w:t xml:space="preserve">האתר באנגלית: </w:t>
            </w:r>
            <w:r w:rsidRPr="00E55D16">
              <w:t>http://www.vbm-torah.org</w:t>
            </w:r>
          </w:p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>משרדי בית המדרש הווירטואלי: 02-9937300 שלוחה 5</w:t>
            </w:r>
          </w:p>
          <w:p w:rsidR="003A4664" w:rsidRPr="00E55D16" w:rsidRDefault="003A4664" w:rsidP="003A4664">
            <w:pPr>
              <w:pStyle w:val="a2"/>
            </w:pPr>
            <w:r w:rsidRPr="00E55D16">
              <w:rPr>
                <w:rFonts w:hint="cs"/>
                <w:rtl/>
              </w:rPr>
              <w:t xml:space="preserve">דוא"ל: </w:t>
            </w:r>
            <w:hyperlink r:id="rId11" w:history="1">
              <w:r w:rsidRPr="00E55D16">
                <w:rPr>
                  <w:rStyle w:val="Hyperlink"/>
                  <w:color w:val="auto"/>
                </w:rPr>
                <w:t>office@etzion.org.il</w:t>
              </w:r>
            </w:hyperlink>
          </w:p>
          <w:p w:rsidR="003A4664" w:rsidRPr="00E55D16" w:rsidRDefault="003A4664" w:rsidP="003A4664">
            <w:pPr>
              <w:pStyle w:val="a2"/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 xml:space="preserve">* * * * * * * * * * </w:t>
            </w:r>
          </w:p>
          <w:p w:rsidR="003A4664" w:rsidRPr="00E55D16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>*</w:t>
            </w:r>
          </w:p>
          <w:p w:rsidR="003A4664" w:rsidRPr="00E55D16" w:rsidRDefault="003A4664" w:rsidP="003A4664">
            <w:pPr>
              <w:pStyle w:val="a2"/>
              <w:jc w:val="both"/>
              <w:rPr>
                <w:rtl/>
              </w:rPr>
            </w:pPr>
            <w:r w:rsidRPr="00E55D16">
              <w:rPr>
                <w:rFonts w:hint="cs"/>
                <w:rtl/>
              </w:rPr>
              <w:t>*</w:t>
            </w:r>
          </w:p>
        </w:tc>
      </w:tr>
      <w:tr w:rsidR="003A4664" w:rsidRPr="00621100" w:rsidTr="003A4664">
        <w:trPr>
          <w:trHeight w:val="162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E55D16" w:rsidRDefault="003A4664" w:rsidP="003A4664">
            <w:pPr>
              <w:pStyle w:val="a2"/>
            </w:pPr>
            <w:r w:rsidRPr="00E55D16">
              <w:rPr>
                <w:rFonts w:hint="cs"/>
                <w:rtl/>
              </w:rPr>
              <w:t>*</w:t>
            </w:r>
          </w:p>
        </w:tc>
        <w:tc>
          <w:tcPr>
            <w:tcW w:w="4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E55D16" w:rsidRDefault="003A4664" w:rsidP="003A4664">
            <w:pPr>
              <w:pStyle w:val="a2"/>
            </w:pPr>
            <w:r w:rsidRPr="00E55D16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64" w:rsidRPr="00621100" w:rsidRDefault="003A4664" w:rsidP="003A4664">
            <w:pPr>
              <w:pStyle w:val="a2"/>
              <w:rPr>
                <w:rtl/>
              </w:rPr>
            </w:pPr>
            <w:r w:rsidRPr="00E55D16">
              <w:rPr>
                <w:rFonts w:hint="cs"/>
                <w:rtl/>
              </w:rPr>
              <w:t>*</w:t>
            </w:r>
          </w:p>
        </w:tc>
      </w:tr>
    </w:tbl>
    <w:p w:rsidR="005D62CD" w:rsidRPr="002B7DE0" w:rsidRDefault="005D62CD" w:rsidP="00544601">
      <w:pPr>
        <w:spacing w:after="0"/>
        <w:ind w:left="2210" w:hanging="2268"/>
        <w:rPr>
          <w:ins w:id="8" w:author="yoel bin nun " w:date="2014-10-02T21:34:00Z"/>
          <w:rtl/>
        </w:rPr>
      </w:pPr>
      <w:r w:rsidRPr="003E259E">
        <w:rPr>
          <w:rFonts w:hint="cs"/>
          <w:sz w:val="24"/>
          <w:szCs w:val="24"/>
          <w:rtl/>
        </w:rPr>
        <w:t>וכִפֶּר אדמתו,  עַמו:</w:t>
      </w:r>
      <w:r w:rsidR="002B7DE0">
        <w:rPr>
          <w:rFonts w:hint="cs"/>
          <w:sz w:val="24"/>
          <w:szCs w:val="24"/>
          <w:rtl/>
        </w:rPr>
        <w:tab/>
      </w:r>
      <w:r w:rsidRPr="002B7DE0">
        <w:rPr>
          <w:rFonts w:hint="cs"/>
          <w:rtl/>
        </w:rPr>
        <w:t>ה' יכפר אדמתו ועמו (רס"ג ורש"י); יטהר עמו על אדמתו (</w:t>
      </w:r>
      <w:proofErr w:type="spellStart"/>
      <w:r w:rsidRPr="002B7DE0">
        <w:rPr>
          <w:rFonts w:hint="cs"/>
          <w:rtl/>
        </w:rPr>
        <w:t>ראב"ע</w:t>
      </w:r>
      <w:proofErr w:type="spellEnd"/>
      <w:r w:rsidRPr="002B7DE0">
        <w:rPr>
          <w:rFonts w:hint="cs"/>
          <w:rtl/>
        </w:rPr>
        <w:t>);</w:t>
      </w:r>
      <w:r w:rsidR="002B7DE0">
        <w:rPr>
          <w:rFonts w:hint="cs"/>
          <w:rtl/>
        </w:rPr>
        <w:t xml:space="preserve"> </w:t>
      </w:r>
      <w:r w:rsidRPr="002B7DE0">
        <w:rPr>
          <w:rFonts w:hint="cs"/>
          <w:rtl/>
        </w:rPr>
        <w:t xml:space="preserve">או </w:t>
      </w:r>
      <w:r w:rsidRPr="002B7DE0">
        <w:rPr>
          <w:rtl/>
        </w:rPr>
        <w:t>–</w:t>
      </w:r>
      <w:r w:rsidRPr="002B7DE0">
        <w:rPr>
          <w:rFonts w:hint="cs"/>
          <w:rtl/>
        </w:rPr>
        <w:t xml:space="preserve"> יכפר דמי עמו שנשפכו על אדמתו (</w:t>
      </w:r>
      <w:proofErr w:type="spellStart"/>
      <w:r w:rsidRPr="002B7DE0">
        <w:rPr>
          <w:rFonts w:hint="cs"/>
          <w:rtl/>
        </w:rPr>
        <w:t>רשב"ם</w:t>
      </w:r>
      <w:proofErr w:type="spellEnd"/>
      <w:r w:rsidRPr="002B7DE0">
        <w:rPr>
          <w:rFonts w:hint="cs"/>
          <w:rtl/>
        </w:rPr>
        <w:t>);</w:t>
      </w:r>
      <w:r w:rsidR="002B7DE0" w:rsidRPr="002B7DE0">
        <w:rPr>
          <w:rFonts w:hint="cs"/>
          <w:rtl/>
        </w:rPr>
        <w:t xml:space="preserve"> </w:t>
      </w:r>
      <w:r w:rsidRPr="002B7DE0">
        <w:rPr>
          <w:rFonts w:hint="cs"/>
          <w:rtl/>
        </w:rPr>
        <w:t>ויש מפרשים 'יִמחֶה דמעת עמו' (ח"א גינזברג לפי האוגריתית, כעין דברי</w:t>
      </w:r>
      <w:r w:rsidR="002B7DE0">
        <w:rPr>
          <w:rFonts w:hint="cs"/>
          <w:rtl/>
        </w:rPr>
        <w:t xml:space="preserve"> </w:t>
      </w:r>
      <w:r w:rsidRPr="002B7DE0">
        <w:rPr>
          <w:rFonts w:hint="cs"/>
          <w:rtl/>
        </w:rPr>
        <w:t>הנביא, ישעיהו כ"ה</w:t>
      </w:r>
      <w:r w:rsidR="003A4664">
        <w:rPr>
          <w:rFonts w:hint="cs"/>
          <w:rtl/>
        </w:rPr>
        <w:t>,</w:t>
      </w:r>
      <w:r w:rsidRPr="002B7DE0">
        <w:rPr>
          <w:rFonts w:hint="cs"/>
          <w:rtl/>
        </w:rPr>
        <w:t xml:space="preserve"> ח</w:t>
      </w:r>
      <w:r w:rsidR="003A4664">
        <w:rPr>
          <w:rFonts w:hint="cs"/>
          <w:rtl/>
        </w:rPr>
        <w:t>'</w:t>
      </w:r>
      <w:r w:rsidRPr="002B7DE0">
        <w:rPr>
          <w:rtl/>
        </w:rPr>
        <w:t>–</w:t>
      </w:r>
      <w:r w:rsidRPr="002B7DE0">
        <w:rPr>
          <w:rFonts w:hint="cs"/>
          <w:rtl/>
        </w:rPr>
        <w:t xml:space="preserve"> בִּלַע </w:t>
      </w:r>
      <w:proofErr w:type="spellStart"/>
      <w:r w:rsidRPr="002B7DE0">
        <w:rPr>
          <w:rFonts w:hint="cs"/>
          <w:rtl/>
        </w:rPr>
        <w:t>המָוֶת</w:t>
      </w:r>
      <w:proofErr w:type="spellEnd"/>
      <w:r w:rsidRPr="002B7DE0">
        <w:rPr>
          <w:rFonts w:hint="cs"/>
          <w:rtl/>
        </w:rPr>
        <w:t xml:space="preserve"> לָנֶצַח, ומָחָה ...ה' דמעה מעל כל פנים, וחֶרפַּת עמו  יָסיר מעל כל הארץ, כי ה' דִבֵּר")</w:t>
      </w:r>
      <w:r w:rsidR="00544601">
        <w:rPr>
          <w:rFonts w:hint="cs"/>
          <w:rtl/>
        </w:rPr>
        <w:t>.</w:t>
      </w:r>
    </w:p>
    <w:p w:rsidR="005D62CD" w:rsidRPr="002B7DE0" w:rsidRDefault="005D62CD" w:rsidP="003E259E">
      <w:pPr>
        <w:spacing w:after="0"/>
        <w:ind w:left="2210" w:hanging="2268"/>
        <w:rPr>
          <w:rtl/>
        </w:rPr>
      </w:pP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</w:rPr>
      </w:pPr>
    </w:p>
    <w:p w:rsidR="005D62CD" w:rsidRPr="003E259E" w:rsidRDefault="005D62CD" w:rsidP="003E259E">
      <w:pPr>
        <w:spacing w:after="0"/>
        <w:ind w:left="2210" w:hanging="2268"/>
        <w:rPr>
          <w:sz w:val="24"/>
          <w:szCs w:val="24"/>
          <w:rtl/>
        </w:rPr>
      </w:pPr>
    </w:p>
    <w:p w:rsidR="00621100" w:rsidRPr="003E259E" w:rsidRDefault="003E2300" w:rsidP="003E259E">
      <w:pPr>
        <w:spacing w:after="0"/>
        <w:ind w:left="2210" w:hanging="2268"/>
        <w:rPr>
          <w:sz w:val="24"/>
          <w:szCs w:val="24"/>
          <w:rtl/>
        </w:rPr>
      </w:pPr>
      <w:r w:rsidRPr="003E259E">
        <w:rPr>
          <w:sz w:val="24"/>
          <w:szCs w:val="24"/>
          <w:rtl/>
        </w:rPr>
        <w:t xml:space="preserve"> </w:t>
      </w:r>
    </w:p>
    <w:p w:rsidR="00B33892" w:rsidRPr="00621100" w:rsidRDefault="00B33892" w:rsidP="005D62CD">
      <w:pPr>
        <w:rPr>
          <w:sz w:val="24"/>
          <w:szCs w:val="24"/>
          <w:rtl/>
        </w:rPr>
      </w:pPr>
    </w:p>
    <w:sectPr w:rsidR="00B33892" w:rsidRPr="00621100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5E" w:rsidRDefault="005B6E5E">
      <w:r>
        <w:separator/>
      </w:r>
    </w:p>
  </w:endnote>
  <w:endnote w:type="continuationSeparator" w:id="0">
    <w:p w:rsidR="005B6E5E" w:rsidRDefault="005B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5E" w:rsidRDefault="005B6E5E">
      <w:r>
        <w:separator/>
      </w:r>
    </w:p>
  </w:footnote>
  <w:footnote w:type="continuationSeparator" w:id="0">
    <w:p w:rsidR="005B6E5E" w:rsidRDefault="005B6E5E">
      <w:r>
        <w:continuationSeparator/>
      </w:r>
    </w:p>
  </w:footnote>
  <w:footnote w:id="1">
    <w:p w:rsidR="005D62CD" w:rsidRDefault="005D62CD" w:rsidP="00544601">
      <w:pPr>
        <w:pStyle w:val="FootnoteText"/>
        <w:ind w:left="0"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דוד של אשתי, ר' דוד </w:t>
      </w:r>
      <w:proofErr w:type="spellStart"/>
      <w:r>
        <w:rPr>
          <w:rFonts w:hint="cs"/>
          <w:rtl/>
        </w:rPr>
        <w:t>בריסק</w:t>
      </w:r>
      <w:proofErr w:type="spellEnd"/>
      <w:r>
        <w:rPr>
          <w:rFonts w:hint="cs"/>
          <w:rtl/>
        </w:rPr>
        <w:t xml:space="preserve"> ז"ל שאלני פעם א</w:t>
      </w:r>
      <w:r w:rsidR="003A4664">
        <w:rPr>
          <w:rFonts w:hint="cs"/>
          <w:rtl/>
        </w:rPr>
        <w:t>ם אני יודע שירת 'האזינו' בעל פה.</w:t>
      </w:r>
      <w:r>
        <w:rPr>
          <w:rFonts w:hint="cs"/>
          <w:rtl/>
        </w:rPr>
        <w:t xml:space="preserve"> להפתעתו, אמרתי</w:t>
      </w:r>
      <w:r w:rsidR="003A4664">
        <w:rPr>
          <w:rFonts w:hint="cs"/>
          <w:rtl/>
        </w:rPr>
        <w:t xml:space="preserve"> באזניו את השירה מתחילה ועד סוף. </w:t>
      </w:r>
      <w:r>
        <w:rPr>
          <w:rFonts w:hint="cs"/>
          <w:rtl/>
        </w:rPr>
        <w:t>אז סיפר לי איך בא עם כמה בחורים ירושלמים, שהתנדבו לבריגדה היהודית במלחמת העולם השנייה, ובאו להיפרד ממור</w:t>
      </w:r>
      <w:r w:rsidR="003A4664">
        <w:rPr>
          <w:rFonts w:hint="cs"/>
          <w:rtl/>
        </w:rPr>
        <w:t xml:space="preserve">ם ורבם הרב שרגא </w:t>
      </w:r>
      <w:proofErr w:type="spellStart"/>
      <w:r w:rsidR="003A4664">
        <w:rPr>
          <w:rFonts w:hint="cs"/>
          <w:rtl/>
        </w:rPr>
        <w:t>פייבל</w:t>
      </w:r>
      <w:proofErr w:type="spellEnd"/>
      <w:r w:rsidR="003A4664">
        <w:rPr>
          <w:rFonts w:hint="cs"/>
          <w:rtl/>
        </w:rPr>
        <w:t xml:space="preserve"> פרנק זצ"ל.</w:t>
      </w:r>
      <w:r>
        <w:rPr>
          <w:rFonts w:hint="cs"/>
          <w:rtl/>
        </w:rPr>
        <w:t xml:space="preserve"> שאל אותם הרב: יודעים אתם שירת האזינו בעל פה? אמרו לו: לא! אמר להם: כל יהודי חייב לדעת, שהרי </w:t>
      </w:r>
      <w:r w:rsidR="003A4664">
        <w:rPr>
          <w:rFonts w:hint="cs"/>
          <w:rtl/>
        </w:rPr>
        <w:t xml:space="preserve">כתוב "כי לא תִשָכַח מפי זרעו". </w:t>
      </w:r>
      <w:r>
        <w:rPr>
          <w:rFonts w:hint="cs"/>
          <w:rtl/>
        </w:rPr>
        <w:t xml:space="preserve">זה אמנם על התורה בכלל, אבל במיוחד על שירת 'האזינו' </w:t>
      </w:r>
      <w:r>
        <w:rPr>
          <w:rtl/>
        </w:rPr>
        <w:t>–</w:t>
      </w:r>
      <w:r>
        <w:rPr>
          <w:rFonts w:hint="cs"/>
          <w:rtl/>
        </w:rPr>
        <w:t xml:space="preserve"> תאמרו שירה זו בכל י</w:t>
      </w:r>
      <w:r w:rsidR="003A4664">
        <w:rPr>
          <w:rFonts w:hint="cs"/>
          <w:rtl/>
        </w:rPr>
        <w:t>ום בסוף התפילה, וזה ישמור עליכם.</w:t>
      </w:r>
      <w:r>
        <w:rPr>
          <w:rFonts w:hint="cs"/>
          <w:rtl/>
        </w:rPr>
        <w:t xml:space="preserve"> ואכן, כך היה. </w:t>
      </w:r>
    </w:p>
  </w:footnote>
  <w:footnote w:id="2">
    <w:p w:rsidR="005D62CD" w:rsidRDefault="005D62CD" w:rsidP="00544601">
      <w:pPr>
        <w:pStyle w:val="FootnoteText"/>
        <w:ind w:left="0"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במקום להתווכח אם הפלסטינים הם עם או 'לֹא עם', חשוב להבין, שה' מייסר אותנו גם </w:t>
      </w:r>
      <w:proofErr w:type="spellStart"/>
      <w:r>
        <w:rPr>
          <w:rFonts w:hint="cs"/>
          <w:rtl/>
        </w:rPr>
        <w:t>ב"לֹא</w:t>
      </w:r>
      <w:proofErr w:type="spellEnd"/>
      <w:r>
        <w:rPr>
          <w:rFonts w:hint="cs"/>
          <w:rtl/>
        </w:rPr>
        <w:t xml:space="preserve"> עם".</w:t>
      </w:r>
    </w:p>
  </w:footnote>
  <w:footnote w:id="3">
    <w:p w:rsidR="00F92AFC" w:rsidRDefault="00F92A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4601">
        <w:rPr>
          <w:rFonts w:hint="cs"/>
          <w:rtl/>
        </w:rPr>
        <w:t>וזו, לדעת רמב"ן, ההוכחה החזקה ביותר בתורה נגד המינות הנוצרית.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6A153B">
      <w:tc>
        <w:tcPr>
          <w:tcW w:w="6506" w:type="dxa"/>
          <w:tcBorders>
            <w:bottom w:val="double" w:sz="4" w:space="0" w:color="auto"/>
          </w:tcBorders>
        </w:tcPr>
        <w:p w:rsidR="006A153B" w:rsidRDefault="006A153B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6A153B" w:rsidRDefault="006A153B" w:rsidP="00F96D3F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"פרקי האבות" - </w:t>
          </w: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יואל בן-נון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6A153B" w:rsidRDefault="00CE6882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6A153B" w:rsidRPr="003849CD">
              <w:rPr>
                <w:b/>
                <w:bCs/>
                <w:sz w:val="28"/>
                <w:szCs w:val="24"/>
              </w:rPr>
              <w:t>www.vbm.etzion.org.il</w:t>
            </w:r>
          </w:hyperlink>
        </w:p>
      </w:tc>
    </w:tr>
  </w:tbl>
  <w:p w:rsidR="006A153B" w:rsidRDefault="006A153B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3B" w:rsidRDefault="006A153B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CE6882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A019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90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EC7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CE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0A1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24D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8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568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3A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8EF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385"/>
    <w:multiLevelType w:val="hybridMultilevel"/>
    <w:tmpl w:val="87B6F5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01775B"/>
    <w:multiLevelType w:val="hybridMultilevel"/>
    <w:tmpl w:val="AB9AE1E0"/>
    <w:lvl w:ilvl="0" w:tplc="C9DA4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1F77A1"/>
    <w:multiLevelType w:val="hybridMultilevel"/>
    <w:tmpl w:val="3516D53C"/>
    <w:lvl w:ilvl="0" w:tplc="040D0001">
      <w:start w:val="1"/>
      <w:numFmt w:val="bullet"/>
      <w:lvlText w:val=""/>
      <w:lvlJc w:val="left"/>
      <w:pPr>
        <w:tabs>
          <w:tab w:val="num" w:pos="1060"/>
        </w:tabs>
        <w:ind w:left="1060" w:right="10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780"/>
        </w:tabs>
        <w:ind w:left="1780" w:right="17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00"/>
        </w:tabs>
        <w:ind w:left="2500" w:right="25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20"/>
        </w:tabs>
        <w:ind w:left="3220" w:right="32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40"/>
        </w:tabs>
        <w:ind w:left="3940" w:right="39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60"/>
        </w:tabs>
        <w:ind w:left="4660" w:right="46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380"/>
        </w:tabs>
        <w:ind w:left="5380" w:right="53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00"/>
        </w:tabs>
        <w:ind w:left="6100" w:right="61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20"/>
        </w:tabs>
        <w:ind w:left="6820" w:right="6820" w:hanging="360"/>
      </w:pPr>
      <w:rPr>
        <w:rFonts w:ascii="Wingdings" w:hAnsi="Wingdings" w:hint="default"/>
      </w:rPr>
    </w:lvl>
  </w:abstractNum>
  <w:abstractNum w:abstractNumId="13">
    <w:nsid w:val="0BA32157"/>
    <w:multiLevelType w:val="hybridMultilevel"/>
    <w:tmpl w:val="F6AE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EA0470"/>
    <w:multiLevelType w:val="hybridMultilevel"/>
    <w:tmpl w:val="5048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52888"/>
    <w:multiLevelType w:val="hybridMultilevel"/>
    <w:tmpl w:val="55F29786"/>
    <w:lvl w:ilvl="0" w:tplc="1152B4F2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843CE"/>
    <w:multiLevelType w:val="hybridMultilevel"/>
    <w:tmpl w:val="510A6A72"/>
    <w:lvl w:ilvl="0" w:tplc="F316448E">
      <w:start w:val="1"/>
      <w:numFmt w:val="hebrew1"/>
      <w:lvlText w:val="(%1)"/>
      <w:lvlJc w:val="left"/>
      <w:pPr>
        <w:ind w:left="720" w:hanging="360"/>
      </w:pPr>
      <w:rPr>
        <w:rFonts w:ascii="Times New Roman" w:hAnsi="Times New Roman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8A4043"/>
    <w:multiLevelType w:val="hybridMultilevel"/>
    <w:tmpl w:val="4ECEA8FC"/>
    <w:lvl w:ilvl="0" w:tplc="3A8EB59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B461BE"/>
    <w:multiLevelType w:val="hybridMultilevel"/>
    <w:tmpl w:val="0B38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734A1"/>
    <w:multiLevelType w:val="hybridMultilevel"/>
    <w:tmpl w:val="5DDACEE8"/>
    <w:lvl w:ilvl="0" w:tplc="DD3E494C">
      <w:start w:val="1"/>
      <w:numFmt w:val="hebrew1"/>
      <w:lvlText w:val="%1."/>
      <w:lvlJc w:val="left"/>
      <w:pPr>
        <w:ind w:left="720" w:hanging="360"/>
      </w:pPr>
      <w:rPr>
        <w:rFonts w:cs="Arial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AF2B83"/>
    <w:multiLevelType w:val="hybridMultilevel"/>
    <w:tmpl w:val="D244018C"/>
    <w:lvl w:ilvl="0" w:tplc="51302D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17E796B"/>
    <w:multiLevelType w:val="multilevel"/>
    <w:tmpl w:val="365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446FF7"/>
    <w:multiLevelType w:val="multilevel"/>
    <w:tmpl w:val="5A0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A62B47"/>
    <w:multiLevelType w:val="hybridMultilevel"/>
    <w:tmpl w:val="4AA65162"/>
    <w:lvl w:ilvl="0" w:tplc="8F44A0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D7C9E"/>
    <w:multiLevelType w:val="hybridMultilevel"/>
    <w:tmpl w:val="67709AFC"/>
    <w:lvl w:ilvl="0" w:tplc="1088AF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0D32A6E"/>
    <w:multiLevelType w:val="hybridMultilevel"/>
    <w:tmpl w:val="123A7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8D11E4"/>
    <w:multiLevelType w:val="hybridMultilevel"/>
    <w:tmpl w:val="58B21852"/>
    <w:lvl w:ilvl="0" w:tplc="5CEE76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53C618B"/>
    <w:multiLevelType w:val="hybridMultilevel"/>
    <w:tmpl w:val="735AA1D4"/>
    <w:lvl w:ilvl="0" w:tplc="CC6CDEA4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7906AD"/>
    <w:multiLevelType w:val="hybridMultilevel"/>
    <w:tmpl w:val="88443B54"/>
    <w:lvl w:ilvl="0" w:tplc="D5C0B92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606BA"/>
    <w:multiLevelType w:val="hybridMultilevel"/>
    <w:tmpl w:val="E2E4E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F66F3A"/>
    <w:multiLevelType w:val="hybridMultilevel"/>
    <w:tmpl w:val="A6AA54EA"/>
    <w:lvl w:ilvl="0" w:tplc="901E66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E7535"/>
    <w:multiLevelType w:val="hybridMultilevel"/>
    <w:tmpl w:val="AD669152"/>
    <w:lvl w:ilvl="0" w:tplc="04090013">
      <w:start w:val="1"/>
      <w:numFmt w:val="hebrew1"/>
      <w:lvlText w:val="%1."/>
      <w:lvlJc w:val="center"/>
      <w:pPr>
        <w:ind w:left="144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AFA0015"/>
    <w:multiLevelType w:val="hybridMultilevel"/>
    <w:tmpl w:val="569642C6"/>
    <w:lvl w:ilvl="0" w:tplc="368AB4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6E44B1"/>
    <w:multiLevelType w:val="hybridMultilevel"/>
    <w:tmpl w:val="E6B66406"/>
    <w:lvl w:ilvl="0" w:tplc="04090013">
      <w:start w:val="1"/>
      <w:numFmt w:val="hebrew1"/>
      <w:lvlText w:val="%1."/>
      <w:lvlJc w:val="center"/>
      <w:pPr>
        <w:ind w:left="144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CAA3BFF"/>
    <w:multiLevelType w:val="hybridMultilevel"/>
    <w:tmpl w:val="F10E6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2494A"/>
    <w:multiLevelType w:val="hybridMultilevel"/>
    <w:tmpl w:val="CCE2A9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3CA0437"/>
    <w:multiLevelType w:val="hybridMultilevel"/>
    <w:tmpl w:val="E236D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324A32"/>
    <w:multiLevelType w:val="hybridMultilevel"/>
    <w:tmpl w:val="6A1A044A"/>
    <w:lvl w:ilvl="0" w:tplc="6772E7A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424423"/>
    <w:multiLevelType w:val="hybridMultilevel"/>
    <w:tmpl w:val="FEB4E418"/>
    <w:lvl w:ilvl="0" w:tplc="DC6E184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6E2EBE"/>
    <w:multiLevelType w:val="hybridMultilevel"/>
    <w:tmpl w:val="E986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07206"/>
    <w:multiLevelType w:val="hybridMultilevel"/>
    <w:tmpl w:val="522CD6F6"/>
    <w:lvl w:ilvl="0" w:tplc="040D0001">
      <w:start w:val="1"/>
      <w:numFmt w:val="bullet"/>
      <w:lvlText w:val=""/>
      <w:lvlJc w:val="left"/>
      <w:pPr>
        <w:tabs>
          <w:tab w:val="num" w:pos="1060"/>
        </w:tabs>
        <w:ind w:left="1060" w:right="10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780"/>
        </w:tabs>
        <w:ind w:left="1780" w:right="17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00"/>
        </w:tabs>
        <w:ind w:left="2500" w:right="25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20"/>
        </w:tabs>
        <w:ind w:left="3220" w:right="32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40"/>
        </w:tabs>
        <w:ind w:left="3940" w:right="39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60"/>
        </w:tabs>
        <w:ind w:left="4660" w:right="46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380"/>
        </w:tabs>
        <w:ind w:left="5380" w:right="53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00"/>
        </w:tabs>
        <w:ind w:left="6100" w:right="61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20"/>
        </w:tabs>
        <w:ind w:left="6820" w:right="6820" w:hanging="360"/>
      </w:pPr>
      <w:rPr>
        <w:rFonts w:ascii="Wingdings" w:hAnsi="Wingdings" w:hint="default"/>
      </w:rPr>
    </w:lvl>
  </w:abstractNum>
  <w:abstractNum w:abstractNumId="41">
    <w:nsid w:val="6C49761F"/>
    <w:multiLevelType w:val="hybridMultilevel"/>
    <w:tmpl w:val="CB3EBDBE"/>
    <w:lvl w:ilvl="0" w:tplc="AFDE6F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861120"/>
    <w:multiLevelType w:val="hybridMultilevel"/>
    <w:tmpl w:val="CF64DDCC"/>
    <w:lvl w:ilvl="0" w:tplc="6BAAC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2B7695"/>
    <w:multiLevelType w:val="hybridMultilevel"/>
    <w:tmpl w:val="8A2EA0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33825"/>
    <w:multiLevelType w:val="hybridMultilevel"/>
    <w:tmpl w:val="0C74056E"/>
    <w:lvl w:ilvl="0" w:tplc="EB802BA6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553976"/>
    <w:multiLevelType w:val="hybridMultilevel"/>
    <w:tmpl w:val="E44246C6"/>
    <w:lvl w:ilvl="0" w:tplc="A074FC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B4A1E"/>
    <w:multiLevelType w:val="hybridMultilevel"/>
    <w:tmpl w:val="2F16E800"/>
    <w:lvl w:ilvl="0" w:tplc="0DCC93DA">
      <w:start w:val="1"/>
      <w:numFmt w:val="decimal"/>
      <w:lvlText w:val="%1."/>
      <w:lvlJc w:val="left"/>
      <w:pPr>
        <w:ind w:left="720" w:hanging="360"/>
      </w:pPr>
      <w:rPr>
        <w:i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32"/>
  </w:num>
  <w:num w:numId="6">
    <w:abstractNumId w:val="37"/>
  </w:num>
  <w:num w:numId="7">
    <w:abstractNumId w:val="17"/>
  </w:num>
  <w:num w:numId="8">
    <w:abstractNumId w:val="13"/>
  </w:num>
  <w:num w:numId="9">
    <w:abstractNumId w:val="24"/>
  </w:num>
  <w:num w:numId="10">
    <w:abstractNumId w:val="26"/>
  </w:num>
  <w:num w:numId="11">
    <w:abstractNumId w:val="44"/>
  </w:num>
  <w:num w:numId="12">
    <w:abstractNumId w:val="25"/>
  </w:num>
  <w:num w:numId="13">
    <w:abstractNumId w:val="19"/>
  </w:num>
  <w:num w:numId="14">
    <w:abstractNumId w:val="41"/>
  </w:num>
  <w:num w:numId="15">
    <w:abstractNumId w:val="29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31"/>
  </w:num>
  <w:num w:numId="21">
    <w:abstractNumId w:val="35"/>
  </w:num>
  <w:num w:numId="22">
    <w:abstractNumId w:val="42"/>
  </w:num>
  <w:num w:numId="23">
    <w:abstractNumId w:val="38"/>
  </w:num>
  <w:num w:numId="24">
    <w:abstractNumId w:val="16"/>
  </w:num>
  <w:num w:numId="25">
    <w:abstractNumId w:val="22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3"/>
  </w:num>
  <w:num w:numId="37">
    <w:abstractNumId w:val="40"/>
  </w:num>
  <w:num w:numId="38">
    <w:abstractNumId w:val="12"/>
  </w:num>
  <w:num w:numId="39">
    <w:abstractNumId w:val="34"/>
  </w:num>
  <w:num w:numId="40">
    <w:abstractNumId w:val="27"/>
  </w:num>
  <w:num w:numId="41">
    <w:abstractNumId w:val="39"/>
  </w:num>
  <w:num w:numId="42">
    <w:abstractNumId w:val="45"/>
  </w:num>
  <w:num w:numId="43">
    <w:abstractNumId w:val="30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993"/>
    <w:rsid w:val="00002A66"/>
    <w:rsid w:val="00002EC5"/>
    <w:rsid w:val="000033CC"/>
    <w:rsid w:val="00003B92"/>
    <w:rsid w:val="00003F8B"/>
    <w:rsid w:val="00005948"/>
    <w:rsid w:val="00005D98"/>
    <w:rsid w:val="00006A01"/>
    <w:rsid w:val="00006AE1"/>
    <w:rsid w:val="00006DC7"/>
    <w:rsid w:val="00006F87"/>
    <w:rsid w:val="000101A3"/>
    <w:rsid w:val="00010E2D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5A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909"/>
    <w:rsid w:val="00061C26"/>
    <w:rsid w:val="00062112"/>
    <w:rsid w:val="00062F45"/>
    <w:rsid w:val="0006398B"/>
    <w:rsid w:val="00063A3C"/>
    <w:rsid w:val="00064D5E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E"/>
    <w:rsid w:val="00081A76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51A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E2A"/>
    <w:rsid w:val="000A1FB7"/>
    <w:rsid w:val="000A2033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4FE6"/>
    <w:rsid w:val="000B52F7"/>
    <w:rsid w:val="000B5330"/>
    <w:rsid w:val="000B53C7"/>
    <w:rsid w:val="000B6B51"/>
    <w:rsid w:val="000B7211"/>
    <w:rsid w:val="000B7B30"/>
    <w:rsid w:val="000B7BE2"/>
    <w:rsid w:val="000C01BB"/>
    <w:rsid w:val="000C10BD"/>
    <w:rsid w:val="000C3570"/>
    <w:rsid w:val="000C374E"/>
    <w:rsid w:val="000C468C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6840"/>
    <w:rsid w:val="000F6B24"/>
    <w:rsid w:val="000F6DE2"/>
    <w:rsid w:val="000F7D90"/>
    <w:rsid w:val="000F7EFA"/>
    <w:rsid w:val="0010018C"/>
    <w:rsid w:val="001007E5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F62"/>
    <w:rsid w:val="00115AE5"/>
    <w:rsid w:val="00116068"/>
    <w:rsid w:val="001163CC"/>
    <w:rsid w:val="001172B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40477"/>
    <w:rsid w:val="0014095A"/>
    <w:rsid w:val="00140BB3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BA6"/>
    <w:rsid w:val="001536A2"/>
    <w:rsid w:val="0015373B"/>
    <w:rsid w:val="00153C1C"/>
    <w:rsid w:val="0015486B"/>
    <w:rsid w:val="0015495E"/>
    <w:rsid w:val="00154AEA"/>
    <w:rsid w:val="001559A1"/>
    <w:rsid w:val="001572E3"/>
    <w:rsid w:val="00157B22"/>
    <w:rsid w:val="00157DBB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736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1134"/>
    <w:rsid w:val="00171295"/>
    <w:rsid w:val="00172471"/>
    <w:rsid w:val="0017248F"/>
    <w:rsid w:val="00172ABD"/>
    <w:rsid w:val="00173F0D"/>
    <w:rsid w:val="00173F89"/>
    <w:rsid w:val="00173FAA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7012"/>
    <w:rsid w:val="00187E61"/>
    <w:rsid w:val="001900ED"/>
    <w:rsid w:val="00190365"/>
    <w:rsid w:val="0019038E"/>
    <w:rsid w:val="001904B0"/>
    <w:rsid w:val="0019086F"/>
    <w:rsid w:val="00190B98"/>
    <w:rsid w:val="00192077"/>
    <w:rsid w:val="001928D1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630"/>
    <w:rsid w:val="001A1B30"/>
    <w:rsid w:val="001A1EBB"/>
    <w:rsid w:val="001A24E7"/>
    <w:rsid w:val="001A2C64"/>
    <w:rsid w:val="001A3106"/>
    <w:rsid w:val="001A34D9"/>
    <w:rsid w:val="001A4104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236C"/>
    <w:rsid w:val="001B2F9F"/>
    <w:rsid w:val="001B34EB"/>
    <w:rsid w:val="001B3A35"/>
    <w:rsid w:val="001B49DD"/>
    <w:rsid w:val="001B50CC"/>
    <w:rsid w:val="001B52A8"/>
    <w:rsid w:val="001B5FB1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645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9BE"/>
    <w:rsid w:val="001F4615"/>
    <w:rsid w:val="001F4C1D"/>
    <w:rsid w:val="001F5164"/>
    <w:rsid w:val="001F5D0A"/>
    <w:rsid w:val="001F5FA7"/>
    <w:rsid w:val="001F60FF"/>
    <w:rsid w:val="001F6556"/>
    <w:rsid w:val="001F65FB"/>
    <w:rsid w:val="001F6C13"/>
    <w:rsid w:val="00200001"/>
    <w:rsid w:val="0020120E"/>
    <w:rsid w:val="00201342"/>
    <w:rsid w:val="00201C27"/>
    <w:rsid w:val="002030EB"/>
    <w:rsid w:val="002036C8"/>
    <w:rsid w:val="002037CD"/>
    <w:rsid w:val="00203DB0"/>
    <w:rsid w:val="00205858"/>
    <w:rsid w:val="002061B9"/>
    <w:rsid w:val="00206350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908"/>
    <w:rsid w:val="00233A28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40039"/>
    <w:rsid w:val="00240276"/>
    <w:rsid w:val="002406F8"/>
    <w:rsid w:val="00240765"/>
    <w:rsid w:val="00240812"/>
    <w:rsid w:val="00240B1B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73AB"/>
    <w:rsid w:val="002774D7"/>
    <w:rsid w:val="00277F18"/>
    <w:rsid w:val="002803B7"/>
    <w:rsid w:val="00280485"/>
    <w:rsid w:val="00280A85"/>
    <w:rsid w:val="00280EB0"/>
    <w:rsid w:val="002810EC"/>
    <w:rsid w:val="002813C4"/>
    <w:rsid w:val="00281420"/>
    <w:rsid w:val="0028261D"/>
    <w:rsid w:val="00282A92"/>
    <w:rsid w:val="00282B60"/>
    <w:rsid w:val="00282D2D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5E10"/>
    <w:rsid w:val="0028622A"/>
    <w:rsid w:val="00286761"/>
    <w:rsid w:val="0028749D"/>
    <w:rsid w:val="00287A73"/>
    <w:rsid w:val="00287AC7"/>
    <w:rsid w:val="0029096A"/>
    <w:rsid w:val="002909A6"/>
    <w:rsid w:val="00290F3F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FE"/>
    <w:rsid w:val="002B3E21"/>
    <w:rsid w:val="002B4D26"/>
    <w:rsid w:val="002B5995"/>
    <w:rsid w:val="002B5D66"/>
    <w:rsid w:val="002B5FA6"/>
    <w:rsid w:val="002B6130"/>
    <w:rsid w:val="002B63C4"/>
    <w:rsid w:val="002B74F9"/>
    <w:rsid w:val="002B7823"/>
    <w:rsid w:val="002B7DE0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FEC"/>
    <w:rsid w:val="002D09AD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E1040"/>
    <w:rsid w:val="002E118C"/>
    <w:rsid w:val="002E1B9F"/>
    <w:rsid w:val="002E1D0F"/>
    <w:rsid w:val="002E1DDC"/>
    <w:rsid w:val="002E1FBA"/>
    <w:rsid w:val="002E220C"/>
    <w:rsid w:val="002E2375"/>
    <w:rsid w:val="002E2C20"/>
    <w:rsid w:val="002E2DBE"/>
    <w:rsid w:val="002E2F5E"/>
    <w:rsid w:val="002E3017"/>
    <w:rsid w:val="002E3D72"/>
    <w:rsid w:val="002E4272"/>
    <w:rsid w:val="002E4871"/>
    <w:rsid w:val="002E4AF3"/>
    <w:rsid w:val="002E5325"/>
    <w:rsid w:val="002E57A9"/>
    <w:rsid w:val="002E591D"/>
    <w:rsid w:val="002E60D6"/>
    <w:rsid w:val="002E62E3"/>
    <w:rsid w:val="002E67BF"/>
    <w:rsid w:val="002E7111"/>
    <w:rsid w:val="002E7595"/>
    <w:rsid w:val="002E7BB6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4848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FAB"/>
    <w:rsid w:val="003020F1"/>
    <w:rsid w:val="0030233C"/>
    <w:rsid w:val="00302757"/>
    <w:rsid w:val="00302B53"/>
    <w:rsid w:val="00302F65"/>
    <w:rsid w:val="0030378E"/>
    <w:rsid w:val="00304459"/>
    <w:rsid w:val="0030450A"/>
    <w:rsid w:val="00304738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2BC"/>
    <w:rsid w:val="003113DD"/>
    <w:rsid w:val="003113E8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13B4"/>
    <w:rsid w:val="0034221F"/>
    <w:rsid w:val="003425BF"/>
    <w:rsid w:val="003428F6"/>
    <w:rsid w:val="00342BEA"/>
    <w:rsid w:val="003431D3"/>
    <w:rsid w:val="00343B10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2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9005E"/>
    <w:rsid w:val="00390DF5"/>
    <w:rsid w:val="003927EE"/>
    <w:rsid w:val="003930F4"/>
    <w:rsid w:val="0039387B"/>
    <w:rsid w:val="003941CA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13A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664"/>
    <w:rsid w:val="003A4A05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E3B"/>
    <w:rsid w:val="003D6311"/>
    <w:rsid w:val="003D798F"/>
    <w:rsid w:val="003D7EF6"/>
    <w:rsid w:val="003E0219"/>
    <w:rsid w:val="003E0301"/>
    <w:rsid w:val="003E0A54"/>
    <w:rsid w:val="003E0A79"/>
    <w:rsid w:val="003E0CF0"/>
    <w:rsid w:val="003E14CF"/>
    <w:rsid w:val="003E1931"/>
    <w:rsid w:val="003E1DF5"/>
    <w:rsid w:val="003E2300"/>
    <w:rsid w:val="003E259E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9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3C9"/>
    <w:rsid w:val="00414BF4"/>
    <w:rsid w:val="00414E35"/>
    <w:rsid w:val="00415B00"/>
    <w:rsid w:val="004161E8"/>
    <w:rsid w:val="00416359"/>
    <w:rsid w:val="004166AB"/>
    <w:rsid w:val="004166B9"/>
    <w:rsid w:val="00416897"/>
    <w:rsid w:val="00417815"/>
    <w:rsid w:val="0041785B"/>
    <w:rsid w:val="00420113"/>
    <w:rsid w:val="004204CE"/>
    <w:rsid w:val="00420542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6487"/>
    <w:rsid w:val="0042666A"/>
    <w:rsid w:val="00426685"/>
    <w:rsid w:val="00426E5C"/>
    <w:rsid w:val="0042700A"/>
    <w:rsid w:val="004273C6"/>
    <w:rsid w:val="00427B6E"/>
    <w:rsid w:val="00427BF9"/>
    <w:rsid w:val="00430869"/>
    <w:rsid w:val="004313A9"/>
    <w:rsid w:val="00431436"/>
    <w:rsid w:val="00431BFB"/>
    <w:rsid w:val="00431C24"/>
    <w:rsid w:val="00431E59"/>
    <w:rsid w:val="004335C7"/>
    <w:rsid w:val="00433678"/>
    <w:rsid w:val="00433962"/>
    <w:rsid w:val="00433EFA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D37"/>
    <w:rsid w:val="00461072"/>
    <w:rsid w:val="00461158"/>
    <w:rsid w:val="004613AD"/>
    <w:rsid w:val="00461FA4"/>
    <w:rsid w:val="004626E8"/>
    <w:rsid w:val="0046280A"/>
    <w:rsid w:val="00463694"/>
    <w:rsid w:val="00463C92"/>
    <w:rsid w:val="004643F1"/>
    <w:rsid w:val="0046444C"/>
    <w:rsid w:val="00464859"/>
    <w:rsid w:val="00466070"/>
    <w:rsid w:val="00466131"/>
    <w:rsid w:val="004661CF"/>
    <w:rsid w:val="00466DED"/>
    <w:rsid w:val="0046752B"/>
    <w:rsid w:val="0046773E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4D0"/>
    <w:rsid w:val="0047570E"/>
    <w:rsid w:val="00475CF3"/>
    <w:rsid w:val="00476389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3B9"/>
    <w:rsid w:val="0048266E"/>
    <w:rsid w:val="00482974"/>
    <w:rsid w:val="004829C3"/>
    <w:rsid w:val="0048496F"/>
    <w:rsid w:val="0048544E"/>
    <w:rsid w:val="0048575A"/>
    <w:rsid w:val="00485BC0"/>
    <w:rsid w:val="004864EA"/>
    <w:rsid w:val="004869B2"/>
    <w:rsid w:val="00486C97"/>
    <w:rsid w:val="00487198"/>
    <w:rsid w:val="004871B0"/>
    <w:rsid w:val="004876EC"/>
    <w:rsid w:val="00490A08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BF4"/>
    <w:rsid w:val="00497ED6"/>
    <w:rsid w:val="004A0135"/>
    <w:rsid w:val="004A0709"/>
    <w:rsid w:val="004A0887"/>
    <w:rsid w:val="004A0AB6"/>
    <w:rsid w:val="004A0E14"/>
    <w:rsid w:val="004A0ECA"/>
    <w:rsid w:val="004A0EEA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09FE"/>
    <w:rsid w:val="004E1380"/>
    <w:rsid w:val="004E1690"/>
    <w:rsid w:val="004E1732"/>
    <w:rsid w:val="004E1D7D"/>
    <w:rsid w:val="004E218C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68C0"/>
    <w:rsid w:val="004E6AB0"/>
    <w:rsid w:val="004F069B"/>
    <w:rsid w:val="004F1A01"/>
    <w:rsid w:val="004F1D36"/>
    <w:rsid w:val="004F37BA"/>
    <w:rsid w:val="004F3BCC"/>
    <w:rsid w:val="004F56C1"/>
    <w:rsid w:val="004F60FD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7036"/>
    <w:rsid w:val="00507CB1"/>
    <w:rsid w:val="00510AC2"/>
    <w:rsid w:val="00510E0A"/>
    <w:rsid w:val="00510FC0"/>
    <w:rsid w:val="005112E1"/>
    <w:rsid w:val="00511736"/>
    <w:rsid w:val="00511D8D"/>
    <w:rsid w:val="00511E6B"/>
    <w:rsid w:val="005126F9"/>
    <w:rsid w:val="0051341D"/>
    <w:rsid w:val="00513E9C"/>
    <w:rsid w:val="00513EAB"/>
    <w:rsid w:val="00514148"/>
    <w:rsid w:val="0051431F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539D"/>
    <w:rsid w:val="005353FA"/>
    <w:rsid w:val="00535B31"/>
    <w:rsid w:val="00535D08"/>
    <w:rsid w:val="00535DA5"/>
    <w:rsid w:val="005361EA"/>
    <w:rsid w:val="005363EB"/>
    <w:rsid w:val="00536731"/>
    <w:rsid w:val="00536AEE"/>
    <w:rsid w:val="00537C58"/>
    <w:rsid w:val="00541214"/>
    <w:rsid w:val="0054161D"/>
    <w:rsid w:val="00543415"/>
    <w:rsid w:val="0054390B"/>
    <w:rsid w:val="00544601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3F23"/>
    <w:rsid w:val="0055402D"/>
    <w:rsid w:val="005541D8"/>
    <w:rsid w:val="00554588"/>
    <w:rsid w:val="00554ECD"/>
    <w:rsid w:val="00555097"/>
    <w:rsid w:val="00556122"/>
    <w:rsid w:val="005562C3"/>
    <w:rsid w:val="005565C9"/>
    <w:rsid w:val="00556639"/>
    <w:rsid w:val="005568D1"/>
    <w:rsid w:val="00560926"/>
    <w:rsid w:val="0056098B"/>
    <w:rsid w:val="00560C68"/>
    <w:rsid w:val="00563E29"/>
    <w:rsid w:val="00563EC0"/>
    <w:rsid w:val="00564063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D00"/>
    <w:rsid w:val="00595359"/>
    <w:rsid w:val="005958A5"/>
    <w:rsid w:val="00595B00"/>
    <w:rsid w:val="00595D80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2386"/>
    <w:rsid w:val="005A32C2"/>
    <w:rsid w:val="005A3417"/>
    <w:rsid w:val="005A3DF5"/>
    <w:rsid w:val="005A3F5B"/>
    <w:rsid w:val="005A47C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D07"/>
    <w:rsid w:val="005B10A8"/>
    <w:rsid w:val="005B1B8A"/>
    <w:rsid w:val="005B1F5B"/>
    <w:rsid w:val="005B3BF9"/>
    <w:rsid w:val="005B3FBB"/>
    <w:rsid w:val="005B4188"/>
    <w:rsid w:val="005B4949"/>
    <w:rsid w:val="005B530F"/>
    <w:rsid w:val="005B53FD"/>
    <w:rsid w:val="005B562E"/>
    <w:rsid w:val="005B615A"/>
    <w:rsid w:val="005B6561"/>
    <w:rsid w:val="005B6E5E"/>
    <w:rsid w:val="005B6F30"/>
    <w:rsid w:val="005B7028"/>
    <w:rsid w:val="005B713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2CD"/>
    <w:rsid w:val="005D6341"/>
    <w:rsid w:val="005D6597"/>
    <w:rsid w:val="005D6603"/>
    <w:rsid w:val="005D6C20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DB5"/>
    <w:rsid w:val="005F5F62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71BB"/>
    <w:rsid w:val="006078B9"/>
    <w:rsid w:val="00607D6B"/>
    <w:rsid w:val="00610BA6"/>
    <w:rsid w:val="00610F80"/>
    <w:rsid w:val="0061170F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100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27A29"/>
    <w:rsid w:val="00630421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DE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745"/>
    <w:rsid w:val="00665A41"/>
    <w:rsid w:val="00666269"/>
    <w:rsid w:val="006672A0"/>
    <w:rsid w:val="006675EB"/>
    <w:rsid w:val="00667B1D"/>
    <w:rsid w:val="00670258"/>
    <w:rsid w:val="0067134F"/>
    <w:rsid w:val="006715A4"/>
    <w:rsid w:val="00671620"/>
    <w:rsid w:val="0067197F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2EF"/>
    <w:rsid w:val="0068631E"/>
    <w:rsid w:val="00686493"/>
    <w:rsid w:val="00686605"/>
    <w:rsid w:val="00686CBC"/>
    <w:rsid w:val="0068746A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3B"/>
    <w:rsid w:val="006A155D"/>
    <w:rsid w:val="006A24FB"/>
    <w:rsid w:val="006A2632"/>
    <w:rsid w:val="006A3DEC"/>
    <w:rsid w:val="006A4089"/>
    <w:rsid w:val="006A4108"/>
    <w:rsid w:val="006A449A"/>
    <w:rsid w:val="006A47CF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611"/>
    <w:rsid w:val="006C5680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F0199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D7D"/>
    <w:rsid w:val="006F7498"/>
    <w:rsid w:val="006F79D9"/>
    <w:rsid w:val="007004A5"/>
    <w:rsid w:val="007004D0"/>
    <w:rsid w:val="00700741"/>
    <w:rsid w:val="0070090A"/>
    <w:rsid w:val="0070155A"/>
    <w:rsid w:val="007015A1"/>
    <w:rsid w:val="00701C78"/>
    <w:rsid w:val="00701F25"/>
    <w:rsid w:val="00702373"/>
    <w:rsid w:val="00702585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1D2"/>
    <w:rsid w:val="00725848"/>
    <w:rsid w:val="00725958"/>
    <w:rsid w:val="007265C8"/>
    <w:rsid w:val="007267C9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6F00"/>
    <w:rsid w:val="0073713F"/>
    <w:rsid w:val="00737396"/>
    <w:rsid w:val="0073760E"/>
    <w:rsid w:val="00737AF2"/>
    <w:rsid w:val="0074011B"/>
    <w:rsid w:val="00740162"/>
    <w:rsid w:val="00740192"/>
    <w:rsid w:val="00740265"/>
    <w:rsid w:val="007407F4"/>
    <w:rsid w:val="00740C15"/>
    <w:rsid w:val="00740D0D"/>
    <w:rsid w:val="00741115"/>
    <w:rsid w:val="007427DC"/>
    <w:rsid w:val="0074310B"/>
    <w:rsid w:val="007444A3"/>
    <w:rsid w:val="007447E2"/>
    <w:rsid w:val="00744920"/>
    <w:rsid w:val="0074497D"/>
    <w:rsid w:val="007449C0"/>
    <w:rsid w:val="00744E3B"/>
    <w:rsid w:val="00744FCE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905"/>
    <w:rsid w:val="00756A24"/>
    <w:rsid w:val="0076160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A99"/>
    <w:rsid w:val="00767939"/>
    <w:rsid w:val="00767942"/>
    <w:rsid w:val="00770025"/>
    <w:rsid w:val="00770A71"/>
    <w:rsid w:val="00771C95"/>
    <w:rsid w:val="00772089"/>
    <w:rsid w:val="007722E1"/>
    <w:rsid w:val="007729A0"/>
    <w:rsid w:val="00772DE3"/>
    <w:rsid w:val="007730EC"/>
    <w:rsid w:val="007742C1"/>
    <w:rsid w:val="00774C43"/>
    <w:rsid w:val="00774F8A"/>
    <w:rsid w:val="00775D5C"/>
    <w:rsid w:val="0077621F"/>
    <w:rsid w:val="00776505"/>
    <w:rsid w:val="0077738D"/>
    <w:rsid w:val="007773FC"/>
    <w:rsid w:val="00777532"/>
    <w:rsid w:val="007805C8"/>
    <w:rsid w:val="00780AEB"/>
    <w:rsid w:val="00780BAF"/>
    <w:rsid w:val="00780C04"/>
    <w:rsid w:val="00781710"/>
    <w:rsid w:val="00782041"/>
    <w:rsid w:val="007820C5"/>
    <w:rsid w:val="0078320A"/>
    <w:rsid w:val="007839BA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116C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BD6"/>
    <w:rsid w:val="007C2BE3"/>
    <w:rsid w:val="007C2CA6"/>
    <w:rsid w:val="007C2F71"/>
    <w:rsid w:val="007C3C2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3247"/>
    <w:rsid w:val="007F3AC8"/>
    <w:rsid w:val="007F3CCC"/>
    <w:rsid w:val="007F452D"/>
    <w:rsid w:val="007F48DA"/>
    <w:rsid w:val="007F4A91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D17"/>
    <w:rsid w:val="00803D4E"/>
    <w:rsid w:val="00803EEA"/>
    <w:rsid w:val="0080567B"/>
    <w:rsid w:val="008057D0"/>
    <w:rsid w:val="00805A7C"/>
    <w:rsid w:val="00806117"/>
    <w:rsid w:val="00806268"/>
    <w:rsid w:val="0080638A"/>
    <w:rsid w:val="008065F4"/>
    <w:rsid w:val="00806699"/>
    <w:rsid w:val="0080683D"/>
    <w:rsid w:val="00807779"/>
    <w:rsid w:val="008104C0"/>
    <w:rsid w:val="0081096A"/>
    <w:rsid w:val="00810DB3"/>
    <w:rsid w:val="00811D91"/>
    <w:rsid w:val="00812297"/>
    <w:rsid w:val="00812581"/>
    <w:rsid w:val="00812619"/>
    <w:rsid w:val="00812A73"/>
    <w:rsid w:val="00812E88"/>
    <w:rsid w:val="0081302E"/>
    <w:rsid w:val="00814AAC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110C"/>
    <w:rsid w:val="008217D4"/>
    <w:rsid w:val="00821E92"/>
    <w:rsid w:val="00822E05"/>
    <w:rsid w:val="00822ED4"/>
    <w:rsid w:val="0082362B"/>
    <w:rsid w:val="00823AF2"/>
    <w:rsid w:val="00824122"/>
    <w:rsid w:val="00824269"/>
    <w:rsid w:val="00824858"/>
    <w:rsid w:val="00824AA2"/>
    <w:rsid w:val="00824DC5"/>
    <w:rsid w:val="008257D1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54EC"/>
    <w:rsid w:val="00835FA3"/>
    <w:rsid w:val="008360C6"/>
    <w:rsid w:val="008363F7"/>
    <w:rsid w:val="00836856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249"/>
    <w:rsid w:val="0084245E"/>
    <w:rsid w:val="00843AE4"/>
    <w:rsid w:val="00843E65"/>
    <w:rsid w:val="008455E5"/>
    <w:rsid w:val="0084574F"/>
    <w:rsid w:val="008457C7"/>
    <w:rsid w:val="00845AAF"/>
    <w:rsid w:val="00846065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B81"/>
    <w:rsid w:val="0085347C"/>
    <w:rsid w:val="00853C18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202"/>
    <w:rsid w:val="0085642B"/>
    <w:rsid w:val="00856AAA"/>
    <w:rsid w:val="00856C8F"/>
    <w:rsid w:val="00857A33"/>
    <w:rsid w:val="00860116"/>
    <w:rsid w:val="008602FD"/>
    <w:rsid w:val="008603A4"/>
    <w:rsid w:val="0086092F"/>
    <w:rsid w:val="00860A7E"/>
    <w:rsid w:val="00861069"/>
    <w:rsid w:val="00861342"/>
    <w:rsid w:val="00861F17"/>
    <w:rsid w:val="0086237E"/>
    <w:rsid w:val="008627F1"/>
    <w:rsid w:val="00862821"/>
    <w:rsid w:val="00862C0A"/>
    <w:rsid w:val="00862DBE"/>
    <w:rsid w:val="008630CE"/>
    <w:rsid w:val="0086314E"/>
    <w:rsid w:val="00864202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9F"/>
    <w:rsid w:val="00875998"/>
    <w:rsid w:val="00875B31"/>
    <w:rsid w:val="00875C09"/>
    <w:rsid w:val="00876077"/>
    <w:rsid w:val="00876870"/>
    <w:rsid w:val="00877785"/>
    <w:rsid w:val="008803AB"/>
    <w:rsid w:val="00880D97"/>
    <w:rsid w:val="00881288"/>
    <w:rsid w:val="008817B3"/>
    <w:rsid w:val="00881C2D"/>
    <w:rsid w:val="00881ED3"/>
    <w:rsid w:val="00881F5A"/>
    <w:rsid w:val="00881F88"/>
    <w:rsid w:val="008829D6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4E9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23A"/>
    <w:rsid w:val="008A5723"/>
    <w:rsid w:val="008A58C7"/>
    <w:rsid w:val="008A5D3A"/>
    <w:rsid w:val="008A63E4"/>
    <w:rsid w:val="008A7C10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677"/>
    <w:rsid w:val="008B385B"/>
    <w:rsid w:val="008B3BD3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5A0"/>
    <w:rsid w:val="008C7655"/>
    <w:rsid w:val="008C781F"/>
    <w:rsid w:val="008C7AD7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F91"/>
    <w:rsid w:val="008D6944"/>
    <w:rsid w:val="008D6F46"/>
    <w:rsid w:val="008D7C25"/>
    <w:rsid w:val="008D7C86"/>
    <w:rsid w:val="008D7EC9"/>
    <w:rsid w:val="008E0025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505B"/>
    <w:rsid w:val="008E5A9E"/>
    <w:rsid w:val="008E732A"/>
    <w:rsid w:val="008E739F"/>
    <w:rsid w:val="008E75A2"/>
    <w:rsid w:val="008F0047"/>
    <w:rsid w:val="008F09C4"/>
    <w:rsid w:val="008F0AA5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459D"/>
    <w:rsid w:val="00904684"/>
    <w:rsid w:val="00904785"/>
    <w:rsid w:val="009049E6"/>
    <w:rsid w:val="00905BE6"/>
    <w:rsid w:val="00906131"/>
    <w:rsid w:val="009071F6"/>
    <w:rsid w:val="00907650"/>
    <w:rsid w:val="009101BF"/>
    <w:rsid w:val="009108E6"/>
    <w:rsid w:val="00911791"/>
    <w:rsid w:val="00911822"/>
    <w:rsid w:val="009121B2"/>
    <w:rsid w:val="00912AF9"/>
    <w:rsid w:val="00912BA1"/>
    <w:rsid w:val="00913508"/>
    <w:rsid w:val="00913BA0"/>
    <w:rsid w:val="00913E7B"/>
    <w:rsid w:val="00914C05"/>
    <w:rsid w:val="0091530B"/>
    <w:rsid w:val="00915997"/>
    <w:rsid w:val="00915BD5"/>
    <w:rsid w:val="00915DEF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9D9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259"/>
    <w:rsid w:val="009374E0"/>
    <w:rsid w:val="00937546"/>
    <w:rsid w:val="00937E32"/>
    <w:rsid w:val="00937FB5"/>
    <w:rsid w:val="009409A8"/>
    <w:rsid w:val="00940EDD"/>
    <w:rsid w:val="00941054"/>
    <w:rsid w:val="0094192A"/>
    <w:rsid w:val="00941FB2"/>
    <w:rsid w:val="00941FFB"/>
    <w:rsid w:val="0094234F"/>
    <w:rsid w:val="009444B0"/>
    <w:rsid w:val="00944586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FC"/>
    <w:rsid w:val="0095664C"/>
    <w:rsid w:val="00956C86"/>
    <w:rsid w:val="00956EAF"/>
    <w:rsid w:val="009572B3"/>
    <w:rsid w:val="009574BF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169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241A"/>
    <w:rsid w:val="0097300A"/>
    <w:rsid w:val="00973028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801A8"/>
    <w:rsid w:val="00980DA2"/>
    <w:rsid w:val="00981B54"/>
    <w:rsid w:val="009829B7"/>
    <w:rsid w:val="00982C1D"/>
    <w:rsid w:val="00983A0A"/>
    <w:rsid w:val="00983DFD"/>
    <w:rsid w:val="009847FD"/>
    <w:rsid w:val="00984BFE"/>
    <w:rsid w:val="00985C61"/>
    <w:rsid w:val="00985EB3"/>
    <w:rsid w:val="00985F87"/>
    <w:rsid w:val="0098608E"/>
    <w:rsid w:val="009862F3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471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705"/>
    <w:rsid w:val="009A7CE6"/>
    <w:rsid w:val="009B0804"/>
    <w:rsid w:val="009B1024"/>
    <w:rsid w:val="009B11DF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31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674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F35"/>
    <w:rsid w:val="009E2106"/>
    <w:rsid w:val="009E2204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7A9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DF2"/>
    <w:rsid w:val="00A05E62"/>
    <w:rsid w:val="00A07312"/>
    <w:rsid w:val="00A076A7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644"/>
    <w:rsid w:val="00A37888"/>
    <w:rsid w:val="00A400DB"/>
    <w:rsid w:val="00A409F0"/>
    <w:rsid w:val="00A40E8F"/>
    <w:rsid w:val="00A41258"/>
    <w:rsid w:val="00A41351"/>
    <w:rsid w:val="00A41FEC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5479"/>
    <w:rsid w:val="00A45C1A"/>
    <w:rsid w:val="00A47493"/>
    <w:rsid w:val="00A47536"/>
    <w:rsid w:val="00A47670"/>
    <w:rsid w:val="00A502B1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476"/>
    <w:rsid w:val="00A5363F"/>
    <w:rsid w:val="00A542EB"/>
    <w:rsid w:val="00A54E1B"/>
    <w:rsid w:val="00A555E3"/>
    <w:rsid w:val="00A55FA1"/>
    <w:rsid w:val="00A56DFA"/>
    <w:rsid w:val="00A574DE"/>
    <w:rsid w:val="00A57569"/>
    <w:rsid w:val="00A5763D"/>
    <w:rsid w:val="00A606CE"/>
    <w:rsid w:val="00A606FB"/>
    <w:rsid w:val="00A60753"/>
    <w:rsid w:val="00A60AFB"/>
    <w:rsid w:val="00A60F40"/>
    <w:rsid w:val="00A6129B"/>
    <w:rsid w:val="00A62AED"/>
    <w:rsid w:val="00A63074"/>
    <w:rsid w:val="00A64906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51EB"/>
    <w:rsid w:val="00A852B7"/>
    <w:rsid w:val="00A8611C"/>
    <w:rsid w:val="00A86483"/>
    <w:rsid w:val="00A86966"/>
    <w:rsid w:val="00A87476"/>
    <w:rsid w:val="00A90185"/>
    <w:rsid w:val="00A901A2"/>
    <w:rsid w:val="00A907D4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41E3"/>
    <w:rsid w:val="00AA5AB5"/>
    <w:rsid w:val="00AA5F70"/>
    <w:rsid w:val="00AA61EA"/>
    <w:rsid w:val="00AA62AB"/>
    <w:rsid w:val="00AA6438"/>
    <w:rsid w:val="00AA7638"/>
    <w:rsid w:val="00AA7C33"/>
    <w:rsid w:val="00AA7CC9"/>
    <w:rsid w:val="00AA7E2C"/>
    <w:rsid w:val="00AB02D8"/>
    <w:rsid w:val="00AB0A91"/>
    <w:rsid w:val="00AB2004"/>
    <w:rsid w:val="00AB20DC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616"/>
    <w:rsid w:val="00AD2C48"/>
    <w:rsid w:val="00AD2F8E"/>
    <w:rsid w:val="00AD4C1A"/>
    <w:rsid w:val="00AD5031"/>
    <w:rsid w:val="00AD5207"/>
    <w:rsid w:val="00AD5815"/>
    <w:rsid w:val="00AD5A82"/>
    <w:rsid w:val="00AD5B96"/>
    <w:rsid w:val="00AD5D30"/>
    <w:rsid w:val="00AD655B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F49"/>
    <w:rsid w:val="00AE5200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2AB4"/>
    <w:rsid w:val="00AF3B0B"/>
    <w:rsid w:val="00AF5AC7"/>
    <w:rsid w:val="00AF5EAC"/>
    <w:rsid w:val="00AF5F36"/>
    <w:rsid w:val="00AF738D"/>
    <w:rsid w:val="00AF77E6"/>
    <w:rsid w:val="00B00172"/>
    <w:rsid w:val="00B00662"/>
    <w:rsid w:val="00B00BD6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3DD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E35"/>
    <w:rsid w:val="00B17E89"/>
    <w:rsid w:val="00B17F1D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BB5"/>
    <w:rsid w:val="00B24D05"/>
    <w:rsid w:val="00B24FC7"/>
    <w:rsid w:val="00B2508A"/>
    <w:rsid w:val="00B2514F"/>
    <w:rsid w:val="00B2528F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892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6A2"/>
    <w:rsid w:val="00B400B4"/>
    <w:rsid w:val="00B400CC"/>
    <w:rsid w:val="00B406AD"/>
    <w:rsid w:val="00B408A3"/>
    <w:rsid w:val="00B41560"/>
    <w:rsid w:val="00B418B7"/>
    <w:rsid w:val="00B41A57"/>
    <w:rsid w:val="00B41C25"/>
    <w:rsid w:val="00B42C33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9E3"/>
    <w:rsid w:val="00B53BDA"/>
    <w:rsid w:val="00B54A9E"/>
    <w:rsid w:val="00B54BE1"/>
    <w:rsid w:val="00B54F3A"/>
    <w:rsid w:val="00B55A00"/>
    <w:rsid w:val="00B565B5"/>
    <w:rsid w:val="00B56E6A"/>
    <w:rsid w:val="00B56E7F"/>
    <w:rsid w:val="00B57348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9AD"/>
    <w:rsid w:val="00B8436B"/>
    <w:rsid w:val="00B84782"/>
    <w:rsid w:val="00B84D1D"/>
    <w:rsid w:val="00B85709"/>
    <w:rsid w:val="00B85989"/>
    <w:rsid w:val="00B870C2"/>
    <w:rsid w:val="00B8718C"/>
    <w:rsid w:val="00B87516"/>
    <w:rsid w:val="00B87A16"/>
    <w:rsid w:val="00B87DFF"/>
    <w:rsid w:val="00B90051"/>
    <w:rsid w:val="00B90162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717"/>
    <w:rsid w:val="00BA11CD"/>
    <w:rsid w:val="00BA2153"/>
    <w:rsid w:val="00BA2AFF"/>
    <w:rsid w:val="00BA2E16"/>
    <w:rsid w:val="00BA38CC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F8B"/>
    <w:rsid w:val="00BB2BF4"/>
    <w:rsid w:val="00BB30F3"/>
    <w:rsid w:val="00BB3169"/>
    <w:rsid w:val="00BB32C3"/>
    <w:rsid w:val="00BB462F"/>
    <w:rsid w:val="00BB5544"/>
    <w:rsid w:val="00BB5677"/>
    <w:rsid w:val="00BB70B5"/>
    <w:rsid w:val="00BB71B4"/>
    <w:rsid w:val="00BB73F1"/>
    <w:rsid w:val="00BB7A5D"/>
    <w:rsid w:val="00BB7AF2"/>
    <w:rsid w:val="00BC10BE"/>
    <w:rsid w:val="00BC1FEE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35AC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23F6"/>
    <w:rsid w:val="00BE27DC"/>
    <w:rsid w:val="00BE27EA"/>
    <w:rsid w:val="00BE2922"/>
    <w:rsid w:val="00BE294C"/>
    <w:rsid w:val="00BE2BBA"/>
    <w:rsid w:val="00BE2EDE"/>
    <w:rsid w:val="00BE3019"/>
    <w:rsid w:val="00BE312F"/>
    <w:rsid w:val="00BE341F"/>
    <w:rsid w:val="00BE36B6"/>
    <w:rsid w:val="00BE383F"/>
    <w:rsid w:val="00BE3922"/>
    <w:rsid w:val="00BE435A"/>
    <w:rsid w:val="00BE439E"/>
    <w:rsid w:val="00BE4B81"/>
    <w:rsid w:val="00BE4DDE"/>
    <w:rsid w:val="00BE529A"/>
    <w:rsid w:val="00BE5568"/>
    <w:rsid w:val="00BE5820"/>
    <w:rsid w:val="00BE5D46"/>
    <w:rsid w:val="00BE6023"/>
    <w:rsid w:val="00BE603D"/>
    <w:rsid w:val="00BE61C5"/>
    <w:rsid w:val="00BE6BCB"/>
    <w:rsid w:val="00BE6D59"/>
    <w:rsid w:val="00BE700B"/>
    <w:rsid w:val="00BF08B6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8F"/>
    <w:rsid w:val="00C024D5"/>
    <w:rsid w:val="00C02546"/>
    <w:rsid w:val="00C02E66"/>
    <w:rsid w:val="00C040E5"/>
    <w:rsid w:val="00C0599C"/>
    <w:rsid w:val="00C05DC5"/>
    <w:rsid w:val="00C06D42"/>
    <w:rsid w:val="00C1026D"/>
    <w:rsid w:val="00C103D4"/>
    <w:rsid w:val="00C103DF"/>
    <w:rsid w:val="00C10FD8"/>
    <w:rsid w:val="00C1180D"/>
    <w:rsid w:val="00C11FC7"/>
    <w:rsid w:val="00C13546"/>
    <w:rsid w:val="00C13F23"/>
    <w:rsid w:val="00C1412A"/>
    <w:rsid w:val="00C14A13"/>
    <w:rsid w:val="00C1559C"/>
    <w:rsid w:val="00C16272"/>
    <w:rsid w:val="00C16A13"/>
    <w:rsid w:val="00C16AAE"/>
    <w:rsid w:val="00C1732F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60FA"/>
    <w:rsid w:val="00C378AA"/>
    <w:rsid w:val="00C37BAD"/>
    <w:rsid w:val="00C37C75"/>
    <w:rsid w:val="00C40015"/>
    <w:rsid w:val="00C40651"/>
    <w:rsid w:val="00C4092D"/>
    <w:rsid w:val="00C40AF2"/>
    <w:rsid w:val="00C40B71"/>
    <w:rsid w:val="00C41635"/>
    <w:rsid w:val="00C41737"/>
    <w:rsid w:val="00C417CE"/>
    <w:rsid w:val="00C417D7"/>
    <w:rsid w:val="00C41811"/>
    <w:rsid w:val="00C43683"/>
    <w:rsid w:val="00C436DB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2B1"/>
    <w:rsid w:val="00C83B7A"/>
    <w:rsid w:val="00C83EFB"/>
    <w:rsid w:val="00C84C37"/>
    <w:rsid w:val="00C84D4E"/>
    <w:rsid w:val="00C850B9"/>
    <w:rsid w:val="00C851A3"/>
    <w:rsid w:val="00C8541F"/>
    <w:rsid w:val="00C8549C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43A2"/>
    <w:rsid w:val="00C949A5"/>
    <w:rsid w:val="00C94E1D"/>
    <w:rsid w:val="00C94F4E"/>
    <w:rsid w:val="00C95D3F"/>
    <w:rsid w:val="00C96226"/>
    <w:rsid w:val="00C96B6E"/>
    <w:rsid w:val="00C96DA0"/>
    <w:rsid w:val="00C96E00"/>
    <w:rsid w:val="00C971D8"/>
    <w:rsid w:val="00C97372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198"/>
    <w:rsid w:val="00CB3667"/>
    <w:rsid w:val="00CB39A8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C5C"/>
    <w:rsid w:val="00CC5F6E"/>
    <w:rsid w:val="00CC663C"/>
    <w:rsid w:val="00CC68CD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5E4"/>
    <w:rsid w:val="00CD59D6"/>
    <w:rsid w:val="00CD6194"/>
    <w:rsid w:val="00CD64E7"/>
    <w:rsid w:val="00CD700D"/>
    <w:rsid w:val="00CD7445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A26"/>
    <w:rsid w:val="00CE5DA1"/>
    <w:rsid w:val="00CE5F9E"/>
    <w:rsid w:val="00CE6882"/>
    <w:rsid w:val="00CE71B7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F6E"/>
    <w:rsid w:val="00D03352"/>
    <w:rsid w:val="00D035C8"/>
    <w:rsid w:val="00D055A7"/>
    <w:rsid w:val="00D05CB6"/>
    <w:rsid w:val="00D06409"/>
    <w:rsid w:val="00D06E23"/>
    <w:rsid w:val="00D06E6D"/>
    <w:rsid w:val="00D07634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D42"/>
    <w:rsid w:val="00D15F36"/>
    <w:rsid w:val="00D16075"/>
    <w:rsid w:val="00D1652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EDD"/>
    <w:rsid w:val="00D26F0C"/>
    <w:rsid w:val="00D271FE"/>
    <w:rsid w:val="00D317A0"/>
    <w:rsid w:val="00D31F7D"/>
    <w:rsid w:val="00D324D9"/>
    <w:rsid w:val="00D3356D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A9F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567"/>
    <w:rsid w:val="00D45CA2"/>
    <w:rsid w:val="00D46049"/>
    <w:rsid w:val="00D461D2"/>
    <w:rsid w:val="00D465B4"/>
    <w:rsid w:val="00D46DD1"/>
    <w:rsid w:val="00D47B03"/>
    <w:rsid w:val="00D5136C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7513"/>
    <w:rsid w:val="00D605C8"/>
    <w:rsid w:val="00D608A9"/>
    <w:rsid w:val="00D60AF6"/>
    <w:rsid w:val="00D612BD"/>
    <w:rsid w:val="00D61A89"/>
    <w:rsid w:val="00D61AE0"/>
    <w:rsid w:val="00D61B6B"/>
    <w:rsid w:val="00D62940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11CB"/>
    <w:rsid w:val="00D81665"/>
    <w:rsid w:val="00D81872"/>
    <w:rsid w:val="00D81E12"/>
    <w:rsid w:val="00D82963"/>
    <w:rsid w:val="00D82B0F"/>
    <w:rsid w:val="00D8307C"/>
    <w:rsid w:val="00D84287"/>
    <w:rsid w:val="00D84F37"/>
    <w:rsid w:val="00D85888"/>
    <w:rsid w:val="00D86ACE"/>
    <w:rsid w:val="00D86FDC"/>
    <w:rsid w:val="00D874A7"/>
    <w:rsid w:val="00D87688"/>
    <w:rsid w:val="00D90588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341"/>
    <w:rsid w:val="00DA6908"/>
    <w:rsid w:val="00DA6BE8"/>
    <w:rsid w:val="00DA6D36"/>
    <w:rsid w:val="00DA6DE1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487F"/>
    <w:rsid w:val="00DB4C00"/>
    <w:rsid w:val="00DB52EF"/>
    <w:rsid w:val="00DB594F"/>
    <w:rsid w:val="00DB5ECE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1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710D"/>
    <w:rsid w:val="00DC7607"/>
    <w:rsid w:val="00DD01A4"/>
    <w:rsid w:val="00DD0A85"/>
    <w:rsid w:val="00DD150B"/>
    <w:rsid w:val="00DD1983"/>
    <w:rsid w:val="00DD1F2A"/>
    <w:rsid w:val="00DD203A"/>
    <w:rsid w:val="00DD212A"/>
    <w:rsid w:val="00DD2242"/>
    <w:rsid w:val="00DD2E7D"/>
    <w:rsid w:val="00DD3B18"/>
    <w:rsid w:val="00DD4229"/>
    <w:rsid w:val="00DD5428"/>
    <w:rsid w:val="00DD5C8E"/>
    <w:rsid w:val="00DD5CE6"/>
    <w:rsid w:val="00DD60FB"/>
    <w:rsid w:val="00DD6651"/>
    <w:rsid w:val="00DD6E9B"/>
    <w:rsid w:val="00DD7BBD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90E"/>
    <w:rsid w:val="00E05A5E"/>
    <w:rsid w:val="00E05C95"/>
    <w:rsid w:val="00E05F6C"/>
    <w:rsid w:val="00E07934"/>
    <w:rsid w:val="00E07BBC"/>
    <w:rsid w:val="00E106FA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159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2B1"/>
    <w:rsid w:val="00E20C4E"/>
    <w:rsid w:val="00E20CF9"/>
    <w:rsid w:val="00E20D6B"/>
    <w:rsid w:val="00E21EA6"/>
    <w:rsid w:val="00E22315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5ED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6BD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D7F"/>
    <w:rsid w:val="00E521A1"/>
    <w:rsid w:val="00E52280"/>
    <w:rsid w:val="00E523D2"/>
    <w:rsid w:val="00E52C05"/>
    <w:rsid w:val="00E53624"/>
    <w:rsid w:val="00E53A42"/>
    <w:rsid w:val="00E542D8"/>
    <w:rsid w:val="00E55869"/>
    <w:rsid w:val="00E55D16"/>
    <w:rsid w:val="00E560B2"/>
    <w:rsid w:val="00E562E1"/>
    <w:rsid w:val="00E567AB"/>
    <w:rsid w:val="00E56F67"/>
    <w:rsid w:val="00E56FE0"/>
    <w:rsid w:val="00E57140"/>
    <w:rsid w:val="00E57316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4B9F"/>
    <w:rsid w:val="00E8544B"/>
    <w:rsid w:val="00E85AD3"/>
    <w:rsid w:val="00E85B7B"/>
    <w:rsid w:val="00E85DF7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5D6"/>
    <w:rsid w:val="00EA1A2A"/>
    <w:rsid w:val="00EA1E54"/>
    <w:rsid w:val="00EA2805"/>
    <w:rsid w:val="00EA2F82"/>
    <w:rsid w:val="00EA320B"/>
    <w:rsid w:val="00EA3655"/>
    <w:rsid w:val="00EA3E58"/>
    <w:rsid w:val="00EA4545"/>
    <w:rsid w:val="00EA48F4"/>
    <w:rsid w:val="00EA4B49"/>
    <w:rsid w:val="00EA5003"/>
    <w:rsid w:val="00EA5040"/>
    <w:rsid w:val="00EA52E3"/>
    <w:rsid w:val="00EA539C"/>
    <w:rsid w:val="00EA5B8E"/>
    <w:rsid w:val="00EA5BB2"/>
    <w:rsid w:val="00EA611E"/>
    <w:rsid w:val="00EA7B21"/>
    <w:rsid w:val="00EA7EE1"/>
    <w:rsid w:val="00EB0866"/>
    <w:rsid w:val="00EB0B3A"/>
    <w:rsid w:val="00EB0C0A"/>
    <w:rsid w:val="00EB2083"/>
    <w:rsid w:val="00EB2359"/>
    <w:rsid w:val="00EB3D45"/>
    <w:rsid w:val="00EB411C"/>
    <w:rsid w:val="00EB4BA3"/>
    <w:rsid w:val="00EB50C4"/>
    <w:rsid w:val="00EB5BF9"/>
    <w:rsid w:val="00EB5E23"/>
    <w:rsid w:val="00EB5F6B"/>
    <w:rsid w:val="00EB6371"/>
    <w:rsid w:val="00EB643A"/>
    <w:rsid w:val="00EC02D5"/>
    <w:rsid w:val="00EC02F2"/>
    <w:rsid w:val="00EC0461"/>
    <w:rsid w:val="00EC0FD2"/>
    <w:rsid w:val="00EC1484"/>
    <w:rsid w:val="00EC1670"/>
    <w:rsid w:val="00EC1BB0"/>
    <w:rsid w:val="00EC1C6F"/>
    <w:rsid w:val="00EC1DC7"/>
    <w:rsid w:val="00EC219A"/>
    <w:rsid w:val="00EC2477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921"/>
    <w:rsid w:val="00ED1BB6"/>
    <w:rsid w:val="00ED1BD0"/>
    <w:rsid w:val="00ED4703"/>
    <w:rsid w:val="00ED59C8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E7F0F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23A"/>
    <w:rsid w:val="00F02430"/>
    <w:rsid w:val="00F03D73"/>
    <w:rsid w:val="00F05E51"/>
    <w:rsid w:val="00F05E88"/>
    <w:rsid w:val="00F06B7B"/>
    <w:rsid w:val="00F07D59"/>
    <w:rsid w:val="00F101F6"/>
    <w:rsid w:val="00F103F5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2014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B0E"/>
    <w:rsid w:val="00F30BA4"/>
    <w:rsid w:val="00F30E36"/>
    <w:rsid w:val="00F311A8"/>
    <w:rsid w:val="00F32500"/>
    <w:rsid w:val="00F32876"/>
    <w:rsid w:val="00F33328"/>
    <w:rsid w:val="00F33ADE"/>
    <w:rsid w:val="00F33EE3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371E4"/>
    <w:rsid w:val="00F4076C"/>
    <w:rsid w:val="00F407C4"/>
    <w:rsid w:val="00F40CF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47FC4"/>
    <w:rsid w:val="00F50372"/>
    <w:rsid w:val="00F50626"/>
    <w:rsid w:val="00F50AA9"/>
    <w:rsid w:val="00F513E4"/>
    <w:rsid w:val="00F51A24"/>
    <w:rsid w:val="00F52614"/>
    <w:rsid w:val="00F52D16"/>
    <w:rsid w:val="00F52D70"/>
    <w:rsid w:val="00F538B4"/>
    <w:rsid w:val="00F54892"/>
    <w:rsid w:val="00F5490A"/>
    <w:rsid w:val="00F54D79"/>
    <w:rsid w:val="00F54F1A"/>
    <w:rsid w:val="00F56F5C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ADE"/>
    <w:rsid w:val="00F63F8E"/>
    <w:rsid w:val="00F6462D"/>
    <w:rsid w:val="00F6498E"/>
    <w:rsid w:val="00F64F2B"/>
    <w:rsid w:val="00F64F6C"/>
    <w:rsid w:val="00F64FDE"/>
    <w:rsid w:val="00F66D2F"/>
    <w:rsid w:val="00F66DF6"/>
    <w:rsid w:val="00F67304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2BD1"/>
    <w:rsid w:val="00F82BFE"/>
    <w:rsid w:val="00F83109"/>
    <w:rsid w:val="00F8341A"/>
    <w:rsid w:val="00F839F4"/>
    <w:rsid w:val="00F83C71"/>
    <w:rsid w:val="00F83EA3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FC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A0699"/>
    <w:rsid w:val="00FA0746"/>
    <w:rsid w:val="00FA0E26"/>
    <w:rsid w:val="00FA0E60"/>
    <w:rsid w:val="00FA23DE"/>
    <w:rsid w:val="00FA2420"/>
    <w:rsid w:val="00FA3376"/>
    <w:rsid w:val="00FA38BC"/>
    <w:rsid w:val="00FA390D"/>
    <w:rsid w:val="00FA3AA8"/>
    <w:rsid w:val="00FA41DE"/>
    <w:rsid w:val="00FA435C"/>
    <w:rsid w:val="00FA48D4"/>
    <w:rsid w:val="00FA4CEF"/>
    <w:rsid w:val="00FA4DD4"/>
    <w:rsid w:val="00FA548A"/>
    <w:rsid w:val="00FA5682"/>
    <w:rsid w:val="00FA586B"/>
    <w:rsid w:val="00FA60BF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417"/>
    <w:rsid w:val="00FC349C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602"/>
    <w:rsid w:val="00FF68B3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טקסט הערות שוליים תו"/>
    <w:basedOn w:val="Normal"/>
    <w:link w:val="FootnoteTextChar1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טקסט הערות שוליים תו Char1"/>
    <w:link w:val="FootnoteText"/>
    <w:uiPriority w:val="99"/>
    <w:semiHidden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aliases w:val="טקסט הערות שוליים תו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uiPriority w:val="29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qFormat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af9">
    <w:name w:val="מאמר מגדים"/>
    <w:basedOn w:val="Normal"/>
    <w:next w:val="Normal"/>
    <w:link w:val="13"/>
    <w:rsid w:val="004823B9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autoSpaceDE/>
      <w:autoSpaceDN/>
      <w:spacing w:after="0" w:line="300" w:lineRule="auto"/>
      <w:ind w:firstLine="357"/>
    </w:pPr>
    <w:rPr>
      <w:rFonts w:cs="David"/>
      <w:sz w:val="22"/>
      <w:szCs w:val="22"/>
    </w:rPr>
  </w:style>
  <w:style w:type="character" w:customStyle="1" w:styleId="afa">
    <w:name w:val="מאמר מגדים תו"/>
    <w:basedOn w:val="DefaultParagraphFont"/>
    <w:rsid w:val="004823B9"/>
    <w:rPr>
      <w:rFonts w:cs="David"/>
      <w:sz w:val="22"/>
      <w:szCs w:val="22"/>
    </w:rPr>
  </w:style>
  <w:style w:type="character" w:customStyle="1" w:styleId="13">
    <w:name w:val="מאמר מגדים תו1"/>
    <w:basedOn w:val="DefaultParagraphFont"/>
    <w:link w:val="af9"/>
    <w:rsid w:val="004823B9"/>
    <w:rPr>
      <w:rFonts w:cs="David"/>
      <w:sz w:val="22"/>
      <w:szCs w:val="22"/>
    </w:rPr>
  </w:style>
  <w:style w:type="paragraph" w:customStyle="1" w:styleId="afb">
    <w:name w:val="מחבר + כותרות פסקאות"/>
    <w:basedOn w:val="Normal"/>
    <w:rsid w:val="004823B9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autoSpaceDE/>
      <w:autoSpaceDN/>
      <w:spacing w:after="0" w:line="360" w:lineRule="auto"/>
    </w:pPr>
    <w:rPr>
      <w:rFonts w:cs="David"/>
      <w:b/>
      <w:bCs/>
      <w:sz w:val="26"/>
      <w:szCs w:val="26"/>
    </w:rPr>
  </w:style>
  <w:style w:type="paragraph" w:customStyle="1" w:styleId="afc">
    <w:name w:val="כותרת ראשית"/>
    <w:basedOn w:val="Normal"/>
    <w:rsid w:val="004823B9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autoSpaceDE/>
      <w:autoSpaceDN/>
      <w:spacing w:after="0" w:line="300" w:lineRule="auto"/>
      <w:jc w:val="center"/>
    </w:pPr>
    <w:rPr>
      <w:rFonts w:cs="David"/>
      <w:b/>
      <w:bCs/>
      <w:sz w:val="28"/>
      <w:szCs w:val="28"/>
    </w:rPr>
  </w:style>
  <w:style w:type="table" w:customStyle="1" w:styleId="PlainTable2">
    <w:name w:val="Plain Table 2"/>
    <w:basedOn w:val="TableNormal"/>
    <w:uiPriority w:val="42"/>
    <w:rsid w:val="00C949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leNormal"/>
    <w:uiPriority w:val="46"/>
    <w:rsid w:val="00F5261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2CD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2CD"/>
    <w:rPr>
      <w:rFonts w:cs="Narkisim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טקסט הערות שוליים תו"/>
    <w:basedOn w:val="Normal"/>
    <w:link w:val="FootnoteTextChar1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טקסט הערות שוליים תו Char1"/>
    <w:link w:val="FootnoteText"/>
    <w:uiPriority w:val="99"/>
    <w:semiHidden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aliases w:val="טקסט הערות שוליים תו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uiPriority w:val="29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qFormat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af9">
    <w:name w:val="מאמר מגדים"/>
    <w:basedOn w:val="Normal"/>
    <w:next w:val="Normal"/>
    <w:link w:val="13"/>
    <w:rsid w:val="004823B9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autoSpaceDE/>
      <w:autoSpaceDN/>
      <w:spacing w:after="0" w:line="300" w:lineRule="auto"/>
      <w:ind w:firstLine="357"/>
    </w:pPr>
    <w:rPr>
      <w:rFonts w:cs="David"/>
      <w:sz w:val="22"/>
      <w:szCs w:val="22"/>
    </w:rPr>
  </w:style>
  <w:style w:type="character" w:customStyle="1" w:styleId="afa">
    <w:name w:val="מאמר מגדים תו"/>
    <w:basedOn w:val="DefaultParagraphFont"/>
    <w:rsid w:val="004823B9"/>
    <w:rPr>
      <w:rFonts w:cs="David"/>
      <w:sz w:val="22"/>
      <w:szCs w:val="22"/>
    </w:rPr>
  </w:style>
  <w:style w:type="character" w:customStyle="1" w:styleId="13">
    <w:name w:val="מאמר מגדים תו1"/>
    <w:basedOn w:val="DefaultParagraphFont"/>
    <w:link w:val="af9"/>
    <w:rsid w:val="004823B9"/>
    <w:rPr>
      <w:rFonts w:cs="David"/>
      <w:sz w:val="22"/>
      <w:szCs w:val="22"/>
    </w:rPr>
  </w:style>
  <w:style w:type="paragraph" w:customStyle="1" w:styleId="afb">
    <w:name w:val="מחבר + כותרות פסקאות"/>
    <w:basedOn w:val="Normal"/>
    <w:rsid w:val="004823B9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autoSpaceDE/>
      <w:autoSpaceDN/>
      <w:spacing w:after="0" w:line="360" w:lineRule="auto"/>
    </w:pPr>
    <w:rPr>
      <w:rFonts w:cs="David"/>
      <w:b/>
      <w:bCs/>
      <w:sz w:val="26"/>
      <w:szCs w:val="26"/>
    </w:rPr>
  </w:style>
  <w:style w:type="paragraph" w:customStyle="1" w:styleId="afc">
    <w:name w:val="כותרת ראשית"/>
    <w:basedOn w:val="Normal"/>
    <w:rsid w:val="004823B9"/>
    <w:pPr>
      <w:tabs>
        <w:tab w:val="left" w:pos="357"/>
        <w:tab w:val="left" w:pos="720"/>
        <w:tab w:val="left" w:pos="1077"/>
        <w:tab w:val="left" w:pos="1435"/>
        <w:tab w:val="left" w:pos="1797"/>
        <w:tab w:val="left" w:pos="2155"/>
      </w:tabs>
      <w:autoSpaceDE/>
      <w:autoSpaceDN/>
      <w:spacing w:after="0" w:line="300" w:lineRule="auto"/>
      <w:jc w:val="center"/>
    </w:pPr>
    <w:rPr>
      <w:rFonts w:cs="David"/>
      <w:b/>
      <w:bCs/>
      <w:sz w:val="28"/>
      <w:szCs w:val="28"/>
    </w:rPr>
  </w:style>
  <w:style w:type="table" w:customStyle="1" w:styleId="PlainTable2">
    <w:name w:val="Plain Table 2"/>
    <w:basedOn w:val="TableNormal"/>
    <w:uiPriority w:val="42"/>
    <w:rsid w:val="00C949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leNormal"/>
    <w:uiPriority w:val="46"/>
    <w:rsid w:val="00F5261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2CD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2CD"/>
    <w:rPr>
      <w:rFonts w:cs="Narkisi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etzion.org.i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bm.etzion.org.il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38BA-8521-4C5C-BCAB-E7AE7E22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2256</Words>
  <Characters>11932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14160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קלוש</dc:creator>
  <cp:lastModifiedBy>tmpUser</cp:lastModifiedBy>
  <cp:revision>2</cp:revision>
  <cp:lastPrinted>2015-12-15T07:28:00Z</cp:lastPrinted>
  <dcterms:created xsi:type="dcterms:W3CDTF">2017-09-19T06:33:00Z</dcterms:created>
  <dcterms:modified xsi:type="dcterms:W3CDTF">2017-09-19T06:33:00Z</dcterms:modified>
</cp:coreProperties>
</file>