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35F47" w14:textId="77777777" w:rsidR="00EB76D7" w:rsidRPr="00FA29C5" w:rsidRDefault="00EB76D7" w:rsidP="00EB76D7">
      <w:pPr>
        <w:keepNext/>
        <w:keepLines/>
        <w:spacing w:before="240" w:after="0" w:line="276" w:lineRule="auto"/>
        <w:jc w:val="center"/>
        <w:outlineLvl w:val="0"/>
        <w:rPr>
          <w:rFonts w:asciiTheme="majorHAnsi" w:eastAsiaTheme="majorEastAsia" w:hAnsiTheme="majorHAnsi"/>
          <w:b/>
          <w:sz w:val="32"/>
          <w:szCs w:val="32"/>
          <w:rtl/>
        </w:rPr>
      </w:pPr>
      <w:r>
        <w:rPr>
          <w:rFonts w:asciiTheme="majorHAnsi" w:eastAsiaTheme="majorEastAsia" w:hAnsiTheme="majorHAnsi" w:hint="cs"/>
          <w:bCs/>
          <w:sz w:val="32"/>
          <w:szCs w:val="32"/>
          <w:rtl/>
        </w:rPr>
        <w:t>כוונה בתפילה</w:t>
      </w:r>
    </w:p>
    <w:p w14:paraId="609AED73" w14:textId="77777777" w:rsidR="001D7EF7" w:rsidRPr="001D7EF7" w:rsidRDefault="001D7EF7" w:rsidP="001D7EF7">
      <w:pPr>
        <w:rPr>
          <w:b/>
          <w:bCs/>
          <w:rtl/>
        </w:rPr>
      </w:pPr>
      <w:r>
        <w:rPr>
          <w:rFonts w:hint="cs"/>
          <w:b/>
          <w:bCs/>
          <w:rtl/>
        </w:rPr>
        <w:t>האם יש משמעות לתפילה ללא כוונה?</w:t>
      </w:r>
    </w:p>
    <w:p w14:paraId="329439A2" w14:textId="2112C8A5" w:rsidR="006E4496" w:rsidRDefault="00EB76D7" w:rsidP="00C927E5">
      <w:pPr>
        <w:ind w:firstLine="227"/>
        <w:rPr>
          <w:rtl/>
        </w:rPr>
      </w:pPr>
      <w:r>
        <w:rPr>
          <w:rFonts w:hint="cs"/>
          <w:rtl/>
        </w:rPr>
        <w:t>בששת השיעורים האחרונים עסקנו ביסודות התפילה: מצו</w:t>
      </w:r>
      <w:ins w:id="0" w:author="רוזנברג יהודה" w:date="2025-01-13T10:40:00Z" w16du:dateUtc="2025-01-13T08:40:00Z">
        <w:r w:rsidR="00C927E5">
          <w:rPr>
            <w:rFonts w:hint="cs"/>
            <w:rtl/>
          </w:rPr>
          <w:t>ו</w:t>
        </w:r>
      </w:ins>
      <w:r>
        <w:rPr>
          <w:rFonts w:hint="cs"/>
          <w:rtl/>
        </w:rPr>
        <w:t xml:space="preserve">ת התפילה וגדריה, זמני התפילות ונוסח התפילה. נושאים אלו רוכזו </w:t>
      </w:r>
      <w:del w:id="1" w:author="רוזנברג יהודה" w:date="2025-01-13T10:41:00Z" w16du:dateUtc="2025-01-13T08:41:00Z">
        <w:r w:rsidDel="00C927E5">
          <w:rPr>
            <w:rFonts w:hint="cs"/>
            <w:rtl/>
          </w:rPr>
          <w:delText xml:space="preserve">על </w:delText>
        </w:r>
      </w:del>
      <w:ins w:id="2" w:author="רוזנברג יהודה" w:date="2025-01-13T10:41:00Z" w16du:dateUtc="2025-01-13T08:41:00Z">
        <w:r w:rsidR="00C927E5">
          <w:rPr>
            <w:rFonts w:hint="cs"/>
            <w:rtl/>
          </w:rPr>
          <w:t>ב</w:t>
        </w:r>
      </w:ins>
      <w:r>
        <w:rPr>
          <w:rFonts w:hint="cs"/>
          <w:rtl/>
        </w:rPr>
        <w:t xml:space="preserve">ידי הרמב"ם בשלושת הפרקים הראשונים של הלכות תפילה. בשני הפרקים הבאים של הלכות תפילה מרכז הרמב"ם את פרטי דיני התפילה: בפרק ד' </w:t>
      </w:r>
      <w:ins w:id="3" w:author="רוזנברג יהודה" w:date="2025-01-13T10:41:00Z" w16du:dateUtc="2025-01-13T08:41:00Z">
        <w:r w:rsidR="00C927E5">
          <w:rPr>
            <w:rFonts w:hint="cs"/>
            <w:rtl/>
          </w:rPr>
          <w:t xml:space="preserve">הוא </w:t>
        </w:r>
      </w:ins>
      <w:r>
        <w:rPr>
          <w:rFonts w:hint="cs"/>
          <w:rtl/>
        </w:rPr>
        <w:t>מפרט</w:t>
      </w:r>
      <w:del w:id="4" w:author="רוזנברג יהודה" w:date="2025-01-13T10:41:00Z" w16du:dateUtc="2025-01-13T08:41:00Z">
        <w:r w:rsidDel="00C927E5">
          <w:rPr>
            <w:rFonts w:hint="cs"/>
            <w:rtl/>
          </w:rPr>
          <w:delText xml:space="preserve"> הרמב"ם</w:delText>
        </w:r>
      </w:del>
      <w:r>
        <w:rPr>
          <w:rFonts w:hint="cs"/>
          <w:rtl/>
        </w:rPr>
        <w:t xml:space="preserve"> חמישה דברים ה"מעכבין את התפילה", ובפרק ה' </w:t>
      </w:r>
      <w:del w:id="5" w:author="רוזנברג יהודה" w:date="2025-01-13T10:41:00Z" w16du:dateUtc="2025-01-13T08:41:00Z">
        <w:r w:rsidR="006E4496" w:rsidDel="00F04321">
          <w:rPr>
            <w:rFonts w:hint="cs"/>
            <w:rtl/>
          </w:rPr>
          <w:delText>מונה הרמב"ם</w:delText>
        </w:r>
      </w:del>
      <w:ins w:id="6" w:author="רוזנברג יהודה" w:date="2025-01-13T10:41:00Z" w16du:dateUtc="2025-01-13T08:41:00Z">
        <w:r w:rsidR="00F04321">
          <w:rPr>
            <w:rFonts w:hint="cs"/>
            <w:rtl/>
          </w:rPr>
          <w:t>–</w:t>
        </w:r>
      </w:ins>
      <w:r w:rsidR="006E4496">
        <w:rPr>
          <w:rFonts w:hint="cs"/>
          <w:rtl/>
        </w:rPr>
        <w:t xml:space="preserve"> שמונה דברים ש"צריך המתפלל להיזהר בהן ולעשותן, ואם היה דחוק או נאנס או שעבר ולא עשה אותן </w:t>
      </w:r>
      <w:r w:rsidR="006E4496">
        <w:rPr>
          <w:rtl/>
        </w:rPr>
        <w:t>–</w:t>
      </w:r>
      <w:r w:rsidR="006E4496">
        <w:rPr>
          <w:rFonts w:hint="cs"/>
          <w:rtl/>
        </w:rPr>
        <w:t xml:space="preserve"> אינן מעכבין". במסגרת זו לא נעסוק בכל אחד מדינים אלו, אלא נתמקד בדין כוונה בתפילה, שהוא אחד מחמשת הדברים ה"מעכבין את התפילה".</w:t>
      </w:r>
    </w:p>
    <w:p w14:paraId="7B73C20E" w14:textId="52BB9781" w:rsidR="006E4496" w:rsidRDefault="006E4496" w:rsidP="00F04321">
      <w:pPr>
        <w:ind w:firstLine="227"/>
        <w:rPr>
          <w:rtl/>
        </w:rPr>
      </w:pPr>
      <w:r>
        <w:rPr>
          <w:rFonts w:hint="cs"/>
          <w:rtl/>
        </w:rPr>
        <w:t>חובת הכוונה בתפילה עולה כבר ב</w:t>
      </w:r>
      <w:del w:id="7" w:author="רוזנברג יהודה" w:date="2025-01-13T10:41:00Z" w16du:dateUtc="2025-01-13T08:41:00Z">
        <w:r w:rsidDel="00F04321">
          <w:rPr>
            <w:rFonts w:hint="cs"/>
            <w:rtl/>
          </w:rPr>
          <w:delText>דברי ה</w:delText>
        </w:r>
      </w:del>
      <w:r>
        <w:rPr>
          <w:rFonts w:hint="cs"/>
          <w:rtl/>
        </w:rPr>
        <w:t>משנה בברכות:</w:t>
      </w:r>
    </w:p>
    <w:p w14:paraId="22E89ADC" w14:textId="77777777" w:rsidR="006E4496" w:rsidRDefault="006E4496" w:rsidP="006E4496">
      <w:pPr>
        <w:ind w:left="720"/>
        <w:rPr>
          <w:rtl/>
        </w:rPr>
      </w:pPr>
      <w:r>
        <w:rPr>
          <w:rtl/>
        </w:rPr>
        <w:t>אין עומדין להתפלל אלא מתוך כובד ראש. חסידים הראשונים היו שוהין שעה אחת ומתפללין, כדי שיכוונו לבם לאביהם שבשמים. אפילו המלך שואל בשלומו לא ישיבנו, ואפילו נחש כרוך על עקבו לא יפסיק.</w:t>
      </w:r>
      <w:r>
        <w:rPr>
          <w:rFonts w:hint="cs"/>
          <w:rtl/>
        </w:rPr>
        <w:t xml:space="preserve"> </w:t>
      </w:r>
      <w:r w:rsidR="0061771F">
        <w:rPr>
          <w:rFonts w:hint="cs"/>
          <w:sz w:val="18"/>
          <w:szCs w:val="20"/>
          <w:rtl/>
        </w:rPr>
        <w:t>(משנה ברכות ה, א)</w:t>
      </w:r>
    </w:p>
    <w:p w14:paraId="5089A27E" w14:textId="43AA43A6" w:rsidR="0061771F" w:rsidRDefault="00696AA9" w:rsidP="00696AA9">
      <w:pPr>
        <w:ind w:firstLine="227"/>
        <w:rPr>
          <w:rtl/>
        </w:rPr>
      </w:pPr>
      <w:r>
        <w:rPr>
          <w:rFonts w:hint="cs"/>
          <w:rtl/>
        </w:rPr>
        <w:t xml:space="preserve">הגמרא מביאה </w:t>
      </w:r>
      <w:del w:id="8" w:author="רוזנברג יהודה" w:date="2025-01-13T10:45:00Z" w16du:dateUtc="2025-01-13T08:45:00Z">
        <w:r w:rsidDel="00D67F4B">
          <w:rPr>
            <w:rFonts w:hint="cs"/>
            <w:rtl/>
          </w:rPr>
          <w:delText xml:space="preserve">לחובה זו </w:delText>
        </w:r>
      </w:del>
      <w:r>
        <w:rPr>
          <w:rFonts w:hint="cs"/>
          <w:rtl/>
        </w:rPr>
        <w:t>מקורות מן הכתובים</w:t>
      </w:r>
      <w:ins w:id="9" w:author="רוזנברג יהודה" w:date="2025-01-13T10:45:00Z" w16du:dateUtc="2025-01-13T08:45:00Z">
        <w:r w:rsidR="00D67F4B" w:rsidRPr="00D67F4B">
          <w:rPr>
            <w:rFonts w:hint="cs"/>
            <w:rtl/>
          </w:rPr>
          <w:t xml:space="preserve"> </w:t>
        </w:r>
        <w:r w:rsidR="00D67F4B">
          <w:rPr>
            <w:rFonts w:hint="cs"/>
            <w:rtl/>
          </w:rPr>
          <w:t>לחובה זו</w:t>
        </w:r>
      </w:ins>
      <w:r w:rsidR="0061771F">
        <w:rPr>
          <w:rFonts w:hint="cs"/>
          <w:rtl/>
        </w:rPr>
        <w:t>:</w:t>
      </w:r>
    </w:p>
    <w:p w14:paraId="4B2B9AEF" w14:textId="38BC58EB" w:rsidR="0061771F" w:rsidRPr="0061771F" w:rsidRDefault="0061771F" w:rsidP="00262FFA">
      <w:pPr>
        <w:ind w:left="720"/>
        <w:rPr>
          <w:sz w:val="18"/>
          <w:szCs w:val="20"/>
          <w:rtl/>
        </w:rPr>
      </w:pPr>
      <w:r w:rsidRPr="0036365F">
        <w:rPr>
          <w:rtl/>
        </w:rPr>
        <w:t>תנו רבנן: המתפלל צריך שיכוין את לבו לשמים. אבא שאול אומר</w:t>
      </w:r>
      <w:ins w:id="10" w:author="רוזנברג יהודה" w:date="2025-01-13T10:46:00Z" w16du:dateUtc="2025-01-13T08:46:00Z">
        <w:r w:rsidR="00262FFA">
          <w:rPr>
            <w:rFonts w:hint="cs"/>
            <w:rtl/>
          </w:rPr>
          <w:t>:</w:t>
        </w:r>
      </w:ins>
      <w:del w:id="11" w:author="רוזנברג יהודה" w:date="2025-01-13T10:46:00Z" w16du:dateUtc="2025-01-13T08:46:00Z">
        <w:r w:rsidRPr="0036365F" w:rsidDel="00262FFA">
          <w:rPr>
            <w:rtl/>
          </w:rPr>
          <w:delText>,</w:delText>
        </w:r>
      </w:del>
      <w:r w:rsidRPr="0036365F">
        <w:rPr>
          <w:rtl/>
        </w:rPr>
        <w:t xml:space="preserve"> סימן לדבר</w:t>
      </w:r>
      <w:ins w:id="12" w:author="רוזנברג יהודה" w:date="2025-01-13T10:46:00Z" w16du:dateUtc="2025-01-13T08:46:00Z">
        <w:r w:rsidR="00262FFA">
          <w:rPr>
            <w:rFonts w:hint="cs"/>
            <w:rtl/>
          </w:rPr>
          <w:t xml:space="preserve"> –</w:t>
        </w:r>
      </w:ins>
      <w:del w:id="13" w:author="רוזנברג יהודה" w:date="2025-01-13T10:46:00Z" w16du:dateUtc="2025-01-13T08:46:00Z">
        <w:r w:rsidRPr="0036365F" w:rsidDel="00262FFA">
          <w:rPr>
            <w:rtl/>
          </w:rPr>
          <w:delText>:</w:delText>
        </w:r>
      </w:del>
      <w:r w:rsidRPr="0036365F">
        <w:rPr>
          <w:rtl/>
        </w:rPr>
        <w:t xml:space="preserve"> </w:t>
      </w:r>
      <w:r>
        <w:rPr>
          <w:rFonts w:hint="cs"/>
          <w:rtl/>
        </w:rPr>
        <w:t>'</w:t>
      </w:r>
      <w:r w:rsidRPr="0036365F">
        <w:rPr>
          <w:rtl/>
        </w:rPr>
        <w:t>תכין לב</w:t>
      </w:r>
      <w:r>
        <w:rPr>
          <w:rtl/>
        </w:rPr>
        <w:t>ם תקשיב אזנך</w:t>
      </w:r>
      <w:r>
        <w:rPr>
          <w:rFonts w:hint="cs"/>
          <w:rtl/>
        </w:rPr>
        <w:t xml:space="preserve">'... </w:t>
      </w:r>
      <w:r w:rsidRPr="0036365F">
        <w:rPr>
          <w:rtl/>
        </w:rPr>
        <w:t xml:space="preserve">אמר רב המנונא: כמה הלכתא גברוותא איכא למשמע מהני קראי דחנה: </w:t>
      </w:r>
      <w:r>
        <w:rPr>
          <w:rFonts w:hint="cs"/>
          <w:rtl/>
        </w:rPr>
        <w:t>'</w:t>
      </w:r>
      <w:r w:rsidRPr="0036365F">
        <w:rPr>
          <w:rtl/>
        </w:rPr>
        <w:t>וחנה היא מדברת על לבה</w:t>
      </w:r>
      <w:r>
        <w:rPr>
          <w:rFonts w:hint="cs"/>
          <w:rtl/>
        </w:rPr>
        <w:t>'</w:t>
      </w:r>
      <w:r>
        <w:rPr>
          <w:rtl/>
        </w:rPr>
        <w:t xml:space="preserve"> –</w:t>
      </w:r>
      <w:r>
        <w:rPr>
          <w:rFonts w:hint="cs"/>
          <w:rtl/>
        </w:rPr>
        <w:t xml:space="preserve"> </w:t>
      </w:r>
      <w:r w:rsidRPr="0036365F">
        <w:rPr>
          <w:rtl/>
        </w:rPr>
        <w:t>מכאן למתפלל צריך שיכוין לבו.</w:t>
      </w:r>
      <w:r>
        <w:rPr>
          <w:rFonts w:hint="cs"/>
          <w:rtl/>
        </w:rPr>
        <w:t xml:space="preserve"> </w:t>
      </w:r>
      <w:r>
        <w:rPr>
          <w:rFonts w:hint="cs"/>
          <w:sz w:val="18"/>
          <w:szCs w:val="20"/>
          <w:rtl/>
        </w:rPr>
        <w:t>(ברכות לא.)</w:t>
      </w:r>
    </w:p>
    <w:p w14:paraId="62E39086" w14:textId="61D2FC80" w:rsidR="0061771F" w:rsidRDefault="00696AA9" w:rsidP="009E3F38">
      <w:pPr>
        <w:ind w:firstLine="227"/>
        <w:rPr>
          <w:rtl/>
        </w:rPr>
      </w:pPr>
      <w:del w:id="14" w:author="רוזנברג יהודה" w:date="2025-01-13T10:46:00Z" w16du:dateUtc="2025-01-13T08:46:00Z">
        <w:r w:rsidDel="009E3F38">
          <w:rPr>
            <w:rFonts w:hint="cs"/>
            <w:rtl/>
          </w:rPr>
          <w:delText>ב</w:delText>
        </w:r>
      </w:del>
      <w:r>
        <w:rPr>
          <w:rFonts w:hint="cs"/>
          <w:rtl/>
        </w:rPr>
        <w:t>נוסף</w:t>
      </w:r>
      <w:ins w:id="15" w:author="רוזנברג יהודה" w:date="2025-01-13T10:46:00Z" w16du:dateUtc="2025-01-13T08:46:00Z">
        <w:r w:rsidR="009E3F38">
          <w:rPr>
            <w:rFonts w:hint="cs"/>
            <w:rtl/>
          </w:rPr>
          <w:t xml:space="preserve"> על כך</w:t>
        </w:r>
      </w:ins>
      <w:r>
        <w:rPr>
          <w:rFonts w:hint="cs"/>
          <w:rtl/>
        </w:rPr>
        <w:t xml:space="preserve">, מדברי הגמרא עולה שאדם שאינו יכול להתכוון </w:t>
      </w:r>
      <w:del w:id="16" w:author="רוזנברג יהודה" w:date="2025-01-13T10:47:00Z" w16du:dateUtc="2025-01-13T08:47:00Z">
        <w:r w:rsidDel="009E3F38">
          <w:rPr>
            <w:rFonts w:hint="cs"/>
            <w:rtl/>
          </w:rPr>
          <w:delText xml:space="preserve">עליו </w:delText>
        </w:r>
      </w:del>
      <w:ins w:id="17" w:author="רוזנברג יהודה" w:date="2025-01-13T10:47:00Z" w16du:dateUtc="2025-01-13T08:47:00Z">
        <w:r w:rsidR="009E3F38">
          <w:rPr>
            <w:rFonts w:hint="cs"/>
            <w:rtl/>
          </w:rPr>
          <w:t>חייב</w:t>
        </w:r>
        <w:r w:rsidR="009E3F38">
          <w:rPr>
            <w:rFonts w:hint="cs"/>
            <w:rtl/>
          </w:rPr>
          <w:t xml:space="preserve"> </w:t>
        </w:r>
      </w:ins>
      <w:r>
        <w:rPr>
          <w:rFonts w:hint="cs"/>
          <w:rtl/>
        </w:rPr>
        <w:t xml:space="preserve">להימנע מלהתפלל, ואם התפלל </w:t>
      </w:r>
      <w:ins w:id="18" w:author="רוזנברג יהודה" w:date="2025-01-13T10:46:00Z" w16du:dateUtc="2025-01-13T08:46:00Z">
        <w:r w:rsidR="009E3F38">
          <w:rPr>
            <w:rFonts w:hint="cs"/>
            <w:rtl/>
          </w:rPr>
          <w:t xml:space="preserve">– </w:t>
        </w:r>
      </w:ins>
      <w:r>
        <w:rPr>
          <w:rFonts w:hint="cs"/>
          <w:rtl/>
        </w:rPr>
        <w:t>עליו לחזור ולהתפלל</w:t>
      </w:r>
      <w:r w:rsidR="0061771F">
        <w:rPr>
          <w:rFonts w:hint="cs"/>
          <w:rtl/>
        </w:rPr>
        <w:t>:</w:t>
      </w:r>
    </w:p>
    <w:p w14:paraId="4F2C4C61" w14:textId="4B619FAD" w:rsidR="00696AA9" w:rsidRPr="00696AA9" w:rsidRDefault="00696AA9" w:rsidP="00696AA9">
      <w:pPr>
        <w:ind w:left="720"/>
        <w:rPr>
          <w:sz w:val="18"/>
          <w:szCs w:val="20"/>
          <w:rtl/>
        </w:rPr>
      </w:pPr>
      <w:r>
        <w:rPr>
          <w:rtl/>
        </w:rPr>
        <w:t>רבי חייא בר אבא צלי והדר צלי. אמר ליה רבי זירא: מאי טעמא עביד מר הכי? אילימא משום דלא כוון מר דעתיה</w:t>
      </w:r>
      <w:r>
        <w:rPr>
          <w:rFonts w:hint="cs"/>
          <w:rtl/>
        </w:rPr>
        <w:t xml:space="preserve">, </w:t>
      </w:r>
      <w:r>
        <w:rPr>
          <w:rtl/>
        </w:rPr>
        <w:t>והאמר רבי אלעזר: לעולם ימוד אדם את עצמו, אם יכול לכוין את לבו יתפלל, ואם לאו אל יתפלל</w:t>
      </w:r>
      <w:del w:id="19" w:author="רוזנברג יהודה" w:date="2025-01-13T10:47:00Z" w16du:dateUtc="2025-01-13T08:47:00Z">
        <w:r w:rsidDel="009E3F38">
          <w:rPr>
            <w:rFonts w:hint="cs"/>
            <w:rtl/>
          </w:rPr>
          <w:delText>.</w:delText>
        </w:r>
        <w:r w:rsidDel="009E3F38">
          <w:rPr>
            <w:rtl/>
          </w:rPr>
          <w:delText xml:space="preserve"> אלא דלא אדכר מר דריש ירחא</w:delText>
        </w:r>
        <w:r w:rsidDel="009E3F38">
          <w:rPr>
            <w:rFonts w:hint="cs"/>
            <w:rtl/>
          </w:rPr>
          <w:delText>.</w:delText>
        </w:r>
      </w:del>
      <w:ins w:id="20" w:author="רוזנברג יהודה" w:date="2025-01-13T10:47:00Z" w16du:dateUtc="2025-01-13T08:47:00Z">
        <w:r w:rsidR="009E3F38">
          <w:rPr>
            <w:rFonts w:hint="cs"/>
            <w:rtl/>
          </w:rPr>
          <w:t>!</w:t>
        </w:r>
      </w:ins>
      <w:r>
        <w:rPr>
          <w:rFonts w:hint="cs"/>
          <w:rtl/>
        </w:rPr>
        <w:t xml:space="preserve"> </w:t>
      </w:r>
      <w:r>
        <w:rPr>
          <w:rFonts w:hint="cs"/>
          <w:sz w:val="18"/>
          <w:szCs w:val="20"/>
          <w:rtl/>
        </w:rPr>
        <w:t>(ברכות ל:)</w:t>
      </w:r>
    </w:p>
    <w:p w14:paraId="717B0E0F" w14:textId="7566E12A" w:rsidR="00696AA9" w:rsidRPr="00696AA9" w:rsidRDefault="0049062B" w:rsidP="0061771F">
      <w:pPr>
        <w:ind w:firstLine="227"/>
        <w:rPr>
          <w:rtl/>
        </w:rPr>
      </w:pPr>
      <w:ins w:id="21" w:author="רוזנברג יהודה" w:date="2025-01-14T14:54:00Z" w16du:dateUtc="2025-01-14T12:54:00Z">
        <w:r>
          <w:rPr>
            <w:rFonts w:hint="cs"/>
            <w:rtl/>
          </w:rPr>
          <w:t>ו</w:t>
        </w:r>
      </w:ins>
      <w:r w:rsidR="00696AA9">
        <w:rPr>
          <w:rFonts w:hint="cs"/>
          <w:rtl/>
        </w:rPr>
        <w:t xml:space="preserve">כן עולה </w:t>
      </w:r>
      <w:del w:id="22" w:author="רוזנברג יהודה" w:date="2025-01-14T14:54:00Z" w16du:dateUtc="2025-01-14T12:54:00Z">
        <w:r w:rsidR="00696AA9" w:rsidDel="0049062B">
          <w:rPr>
            <w:rFonts w:hint="cs"/>
            <w:rtl/>
          </w:rPr>
          <w:delText xml:space="preserve">בסוגיה </w:delText>
        </w:r>
      </w:del>
      <w:ins w:id="23" w:author="רוזנברג יהודה" w:date="2025-01-14T14:54:00Z" w16du:dateUtc="2025-01-14T12:54:00Z">
        <w:r>
          <w:rPr>
            <w:rFonts w:hint="cs"/>
            <w:rtl/>
          </w:rPr>
          <w:t>מ</w:t>
        </w:r>
        <w:r>
          <w:rPr>
            <w:rFonts w:hint="cs"/>
            <w:rtl/>
          </w:rPr>
          <w:t xml:space="preserve">סוגיה </w:t>
        </w:r>
      </w:ins>
      <w:r w:rsidR="00696AA9">
        <w:rPr>
          <w:rFonts w:hint="cs"/>
          <w:rtl/>
        </w:rPr>
        <w:t xml:space="preserve">נוספת </w:t>
      </w:r>
      <w:r w:rsidR="00696AA9">
        <w:rPr>
          <w:rFonts w:hint="cs"/>
          <w:sz w:val="18"/>
          <w:szCs w:val="20"/>
          <w:rtl/>
        </w:rPr>
        <w:t>(עירובין סה.)</w:t>
      </w:r>
      <w:r w:rsidR="00696AA9">
        <w:rPr>
          <w:rFonts w:hint="cs"/>
          <w:rtl/>
        </w:rPr>
        <w:t xml:space="preserve">, </w:t>
      </w:r>
      <w:ins w:id="24" w:author="רוזנברג יהודה" w:date="2025-01-14T14:54:00Z" w16du:dateUtc="2025-01-14T12:54:00Z">
        <w:r>
          <w:rPr>
            <w:rFonts w:hint="cs"/>
            <w:rtl/>
          </w:rPr>
          <w:t>ה</w:t>
        </w:r>
      </w:ins>
      <w:del w:id="25" w:author="רוזנברג יהודה" w:date="2025-01-14T14:54:00Z" w16du:dateUtc="2025-01-14T12:54:00Z">
        <w:r w:rsidR="00696AA9" w:rsidDel="0049062B">
          <w:rPr>
            <w:rFonts w:hint="cs"/>
            <w:rtl/>
          </w:rPr>
          <w:delText xml:space="preserve">בה </w:delText>
        </w:r>
      </w:del>
      <w:r w:rsidR="00696AA9">
        <w:rPr>
          <w:rFonts w:hint="cs"/>
          <w:rtl/>
        </w:rPr>
        <w:t xml:space="preserve">מספרת </w:t>
      </w:r>
      <w:del w:id="26" w:author="רוזנברג יהודה" w:date="2025-01-14T14:54:00Z" w16du:dateUtc="2025-01-14T12:54:00Z">
        <w:r w:rsidR="00696AA9" w:rsidDel="0049062B">
          <w:rPr>
            <w:rFonts w:hint="cs"/>
            <w:rtl/>
          </w:rPr>
          <w:delText xml:space="preserve">הגמרא </w:delText>
        </w:r>
      </w:del>
      <w:r w:rsidR="00696AA9">
        <w:rPr>
          <w:rFonts w:hint="cs"/>
          <w:rtl/>
        </w:rPr>
        <w:t>על אמוראים שקיימו למעשה הדרכה זו ולא התפללו בזמן שדעתם לא היתה מיושבת עליהם</w:t>
      </w:r>
      <w:ins w:id="27" w:author="רוזנברג יהודה" w:date="2025-01-13T10:47:00Z" w16du:dateUtc="2025-01-13T08:47:00Z">
        <w:r w:rsidR="009E3F38">
          <w:rPr>
            <w:rFonts w:hint="cs"/>
            <w:rtl/>
          </w:rPr>
          <w:t>.</w:t>
        </w:r>
      </w:ins>
    </w:p>
    <w:p w14:paraId="18D75A13" w14:textId="77777777" w:rsidR="006E4496" w:rsidRPr="006E4496" w:rsidRDefault="00696AA9" w:rsidP="00696AA9">
      <w:pPr>
        <w:ind w:firstLine="227"/>
        <w:rPr>
          <w:b/>
          <w:sz w:val="24"/>
          <w:rtl/>
        </w:rPr>
      </w:pPr>
      <w:r>
        <w:rPr>
          <w:rFonts w:hint="cs"/>
          <w:b/>
          <w:sz w:val="24"/>
          <w:rtl/>
        </w:rPr>
        <w:t>הרמב"ם פוסק דינים אלו להלכה</w:t>
      </w:r>
      <w:r w:rsidR="0061771F">
        <w:rPr>
          <w:rFonts w:hint="cs"/>
          <w:b/>
          <w:sz w:val="24"/>
          <w:rtl/>
        </w:rPr>
        <w:t>:</w:t>
      </w:r>
    </w:p>
    <w:p w14:paraId="18A751DD" w14:textId="4EDE12F5" w:rsidR="006E4496" w:rsidRPr="00267B04" w:rsidRDefault="006E4496" w:rsidP="000D5DA7">
      <w:pPr>
        <w:ind w:left="720"/>
        <w:rPr>
          <w:b/>
          <w:sz w:val="20"/>
          <w:szCs w:val="20"/>
          <w:rtl/>
        </w:rPr>
      </w:pPr>
      <w:r w:rsidRPr="006E4496">
        <w:rPr>
          <w:b/>
          <w:sz w:val="24"/>
          <w:rtl/>
        </w:rPr>
        <w:t>כוונת הלב כיצד</w:t>
      </w:r>
      <w:r>
        <w:rPr>
          <w:rFonts w:hint="cs"/>
          <w:b/>
          <w:sz w:val="24"/>
          <w:rtl/>
        </w:rPr>
        <w:t>?</w:t>
      </w:r>
      <w:r w:rsidRPr="006E4496">
        <w:rPr>
          <w:b/>
          <w:sz w:val="24"/>
          <w:rtl/>
        </w:rPr>
        <w:t xml:space="preserve"> כל תפ</w:t>
      </w:r>
      <w:r w:rsidR="00267B04">
        <w:rPr>
          <w:rFonts w:hint="cs"/>
          <w:b/>
          <w:sz w:val="24"/>
          <w:rtl/>
        </w:rPr>
        <w:t>י</w:t>
      </w:r>
      <w:r w:rsidRPr="006E4496">
        <w:rPr>
          <w:b/>
          <w:sz w:val="24"/>
          <w:rtl/>
        </w:rPr>
        <w:t>לה שאינה בכוונה אינה תפ</w:t>
      </w:r>
      <w:r w:rsidR="00267B04">
        <w:rPr>
          <w:rFonts w:hint="cs"/>
          <w:b/>
          <w:sz w:val="24"/>
          <w:rtl/>
        </w:rPr>
        <w:t>י</w:t>
      </w:r>
      <w:r w:rsidRPr="006E4496">
        <w:rPr>
          <w:b/>
          <w:sz w:val="24"/>
          <w:rtl/>
        </w:rPr>
        <w:t>לה, ואם התפ</w:t>
      </w:r>
      <w:r w:rsidR="00267B04">
        <w:rPr>
          <w:b/>
          <w:sz w:val="24"/>
          <w:rtl/>
        </w:rPr>
        <w:t xml:space="preserve">לל בלא כוונה </w:t>
      </w:r>
      <w:ins w:id="28" w:author="רוזנברג יהודה" w:date="2025-01-13T10:55:00Z" w16du:dateUtc="2025-01-13T08:55:00Z">
        <w:r w:rsidR="000D5DA7">
          <w:rPr>
            <w:rFonts w:hint="cs"/>
            <w:b/>
            <w:sz w:val="24"/>
            <w:rtl/>
          </w:rPr>
          <w:t xml:space="preserve">– </w:t>
        </w:r>
      </w:ins>
      <w:r w:rsidR="00267B04">
        <w:rPr>
          <w:b/>
          <w:sz w:val="24"/>
          <w:rtl/>
        </w:rPr>
        <w:t>חוזר ומתפלל בכוונה</w:t>
      </w:r>
      <w:r w:rsidR="00267B04">
        <w:rPr>
          <w:rFonts w:hint="cs"/>
          <w:b/>
          <w:sz w:val="24"/>
          <w:rtl/>
        </w:rPr>
        <w:t>.</w:t>
      </w:r>
      <w:r w:rsidRPr="006E4496">
        <w:rPr>
          <w:b/>
          <w:sz w:val="24"/>
          <w:rtl/>
        </w:rPr>
        <w:t xml:space="preserve"> מצא דעתו משובשת ולבו טרוד</w:t>
      </w:r>
      <w:ins w:id="29" w:author="רוזנברג יהודה" w:date="2025-01-13T10:55:00Z" w16du:dateUtc="2025-01-13T08:55:00Z">
        <w:r w:rsidR="000D5DA7">
          <w:rPr>
            <w:rFonts w:hint="cs"/>
            <w:b/>
            <w:sz w:val="24"/>
            <w:rtl/>
          </w:rPr>
          <w:t>,</w:t>
        </w:r>
      </w:ins>
      <w:del w:id="30" w:author="רוזנברג יהודה" w:date="2025-01-13T10:55:00Z" w16du:dateUtc="2025-01-13T08:55:00Z">
        <w:r w:rsidR="00267B04" w:rsidDel="000D5DA7">
          <w:rPr>
            <w:rFonts w:hint="cs"/>
            <w:b/>
            <w:sz w:val="24"/>
            <w:rtl/>
          </w:rPr>
          <w:delText>,</w:delText>
        </w:r>
      </w:del>
      <w:r w:rsidR="00267B04">
        <w:rPr>
          <w:b/>
          <w:sz w:val="24"/>
          <w:rtl/>
        </w:rPr>
        <w:t xml:space="preserve"> אסור לו להתפלל עד שתתיישב דעתו</w:t>
      </w:r>
      <w:r w:rsidR="00267B04">
        <w:rPr>
          <w:rFonts w:hint="cs"/>
          <w:b/>
          <w:sz w:val="24"/>
          <w:rtl/>
        </w:rPr>
        <w:t>.</w:t>
      </w:r>
      <w:r w:rsidRPr="006E4496">
        <w:rPr>
          <w:b/>
          <w:sz w:val="24"/>
          <w:rtl/>
        </w:rPr>
        <w:t xml:space="preserve"> לפיכך</w:t>
      </w:r>
      <w:del w:id="31" w:author="רוזנברג יהודה" w:date="2025-01-13T10:55:00Z" w16du:dateUtc="2025-01-13T08:55:00Z">
        <w:r w:rsidR="00267B04" w:rsidDel="000D5DA7">
          <w:rPr>
            <w:rFonts w:hint="cs"/>
            <w:b/>
            <w:sz w:val="24"/>
            <w:rtl/>
          </w:rPr>
          <w:delText>,</w:delText>
        </w:r>
      </w:del>
      <w:r w:rsidRPr="006E4496">
        <w:rPr>
          <w:b/>
          <w:sz w:val="24"/>
          <w:rtl/>
        </w:rPr>
        <w:t xml:space="preserve"> הבא מן הדרך והוא ע</w:t>
      </w:r>
      <w:r w:rsidR="00267B04">
        <w:rPr>
          <w:rFonts w:hint="cs"/>
          <w:b/>
          <w:sz w:val="24"/>
          <w:rtl/>
        </w:rPr>
        <w:t>י</w:t>
      </w:r>
      <w:r w:rsidRPr="006E4496">
        <w:rPr>
          <w:b/>
          <w:sz w:val="24"/>
          <w:rtl/>
        </w:rPr>
        <w:t>יף או מיצר</w:t>
      </w:r>
      <w:r w:rsidR="00267B04">
        <w:rPr>
          <w:rFonts w:hint="cs"/>
          <w:b/>
          <w:sz w:val="24"/>
          <w:rtl/>
        </w:rPr>
        <w:t>,</w:t>
      </w:r>
      <w:r w:rsidR="00267B04">
        <w:rPr>
          <w:b/>
          <w:sz w:val="24"/>
          <w:rtl/>
        </w:rPr>
        <w:t xml:space="preserve"> אסור לו להתפלל עד שתתיישב דעתו</w:t>
      </w:r>
      <w:r w:rsidR="00267B04">
        <w:rPr>
          <w:rFonts w:hint="cs"/>
          <w:b/>
          <w:sz w:val="24"/>
          <w:rtl/>
        </w:rPr>
        <w:t>.</w:t>
      </w:r>
      <w:r w:rsidRPr="006E4496">
        <w:rPr>
          <w:b/>
          <w:sz w:val="24"/>
          <w:rtl/>
        </w:rPr>
        <w:t xml:space="preserve"> אמרו חכמים</w:t>
      </w:r>
      <w:r w:rsidR="00267B04">
        <w:rPr>
          <w:rFonts w:hint="cs"/>
          <w:b/>
          <w:sz w:val="24"/>
          <w:rtl/>
        </w:rPr>
        <w:t>:</w:t>
      </w:r>
      <w:r w:rsidRPr="006E4496">
        <w:rPr>
          <w:b/>
          <w:sz w:val="24"/>
          <w:rtl/>
        </w:rPr>
        <w:t xml:space="preserve"> ישהה שלשה</w:t>
      </w:r>
      <w:r w:rsidR="00267B04">
        <w:rPr>
          <w:b/>
          <w:sz w:val="24"/>
          <w:rtl/>
        </w:rPr>
        <w:t xml:space="preserve"> ימים עד שינוח ותתקרר דעתו</w:t>
      </w:r>
      <w:ins w:id="32" w:author="רוזנברג יהודה" w:date="2025-01-13T10:55:00Z" w16du:dateUtc="2025-01-13T08:55:00Z">
        <w:r w:rsidR="000D5DA7">
          <w:rPr>
            <w:rFonts w:hint="cs"/>
            <w:b/>
            <w:sz w:val="24"/>
            <w:rtl/>
          </w:rPr>
          <w:t>,</w:t>
        </w:r>
      </w:ins>
      <w:r w:rsidR="00267B04">
        <w:rPr>
          <w:b/>
          <w:sz w:val="24"/>
          <w:rtl/>
        </w:rPr>
        <w:t xml:space="preserve"> ואח</w:t>
      </w:r>
      <w:r w:rsidR="00267B04">
        <w:rPr>
          <w:rFonts w:hint="cs"/>
          <w:b/>
          <w:sz w:val="24"/>
          <w:rtl/>
        </w:rPr>
        <w:t>ר כך</w:t>
      </w:r>
      <w:r w:rsidRPr="006E4496">
        <w:rPr>
          <w:b/>
          <w:sz w:val="24"/>
          <w:rtl/>
        </w:rPr>
        <w:t xml:space="preserve"> יתפלל. </w:t>
      </w:r>
      <w:r w:rsidR="00267B04">
        <w:rPr>
          <w:rFonts w:hint="cs"/>
          <w:b/>
          <w:sz w:val="20"/>
          <w:szCs w:val="20"/>
          <w:rtl/>
        </w:rPr>
        <w:t>(</w:t>
      </w:r>
      <w:del w:id="33" w:author="רוזנברג יהודה" w:date="2025-01-13T10:47:00Z" w16du:dateUtc="2025-01-13T08:47:00Z">
        <w:r w:rsidR="00267B04" w:rsidDel="009E3F38">
          <w:rPr>
            <w:rFonts w:hint="cs"/>
            <w:b/>
            <w:sz w:val="20"/>
            <w:szCs w:val="20"/>
            <w:rtl/>
          </w:rPr>
          <w:delText xml:space="preserve">הל' </w:delText>
        </w:r>
      </w:del>
      <w:r w:rsidR="00267B04">
        <w:rPr>
          <w:rFonts w:hint="cs"/>
          <w:b/>
          <w:sz w:val="20"/>
          <w:szCs w:val="20"/>
          <w:rtl/>
        </w:rPr>
        <w:t>תפילה ד, טו)</w:t>
      </w:r>
    </w:p>
    <w:p w14:paraId="65FC3F49" w14:textId="77777777" w:rsidR="00307576" w:rsidRDefault="00520DC0" w:rsidP="00696AA9">
      <w:pPr>
        <w:ind w:firstLine="227"/>
        <w:rPr>
          <w:b/>
          <w:sz w:val="24"/>
          <w:rtl/>
        </w:rPr>
      </w:pPr>
      <w:r>
        <w:rPr>
          <w:rFonts w:hint="cs"/>
          <w:b/>
          <w:sz w:val="24"/>
          <w:rtl/>
        </w:rPr>
        <w:t xml:space="preserve">הרמב"ם לומד שדברי הגמרא מבוססים על כך שאין משמעות לתפילה ללא כוונה. </w:t>
      </w:r>
    </w:p>
    <w:p w14:paraId="1914AF9C" w14:textId="29FF2A04" w:rsidR="00307576" w:rsidRDefault="00307576" w:rsidP="00307576">
      <w:pPr>
        <w:ind w:firstLine="227"/>
        <w:rPr>
          <w:b/>
          <w:sz w:val="24"/>
          <w:rtl/>
        </w:rPr>
      </w:pPr>
      <w:del w:id="34" w:author="רוזנברג יהודה" w:date="2025-01-13T10:56:00Z" w16du:dateUtc="2025-01-13T08:56:00Z">
        <w:r w:rsidDel="000D5DA7">
          <w:rPr>
            <w:rFonts w:hint="cs"/>
            <w:b/>
            <w:sz w:val="24"/>
            <w:rtl/>
          </w:rPr>
          <w:delText xml:space="preserve">מדברי </w:delText>
        </w:r>
      </w:del>
      <w:ins w:id="35" w:author="רוזנברג יהודה" w:date="2025-01-13T10:56:00Z" w16du:dateUtc="2025-01-13T08:56:00Z">
        <w:r w:rsidR="000D5DA7">
          <w:rPr>
            <w:rFonts w:hint="cs"/>
            <w:b/>
            <w:sz w:val="24"/>
            <w:rtl/>
          </w:rPr>
          <w:t>מ</w:t>
        </w:r>
        <w:r w:rsidR="000D5DA7">
          <w:rPr>
            <w:rFonts w:hint="cs"/>
            <w:b/>
            <w:sz w:val="24"/>
            <w:rtl/>
          </w:rPr>
          <w:t xml:space="preserve">ספר </w:t>
        </w:r>
      </w:ins>
      <w:r>
        <w:rPr>
          <w:rFonts w:hint="cs"/>
          <w:b/>
          <w:sz w:val="24"/>
          <w:rtl/>
        </w:rPr>
        <w:t>שבולי הלקט עולה שיטה שונה:</w:t>
      </w:r>
    </w:p>
    <w:p w14:paraId="49A1B037" w14:textId="58A1EA00" w:rsidR="00307576" w:rsidRDefault="00307576" w:rsidP="00307576">
      <w:pPr>
        <w:ind w:left="720"/>
        <w:rPr>
          <w:b/>
          <w:sz w:val="28"/>
          <w:szCs w:val="28"/>
          <w:rtl/>
        </w:rPr>
      </w:pPr>
      <w:r>
        <w:rPr>
          <w:rtl/>
        </w:rPr>
        <w:t>ושמעתי מפי הר"ר יעקב מגוירציבורק נר"ו</w:t>
      </w:r>
      <w:del w:id="36" w:author="רוזנברג יהודה" w:date="2025-01-13T10:56:00Z" w16du:dateUtc="2025-01-13T08:56:00Z">
        <w:r w:rsidDel="000D5DA7">
          <w:rPr>
            <w:rFonts w:hint="cs"/>
            <w:rtl/>
          </w:rPr>
          <w:delText>,</w:delText>
        </w:r>
      </w:del>
      <w:r>
        <w:rPr>
          <w:rtl/>
        </w:rPr>
        <w:t xml:space="preserve"> שיש להביא ראיה מראש מסכת זבחים שא</w:t>
      </w:r>
      <w:r>
        <w:rPr>
          <w:rFonts w:hint="cs"/>
          <w:rtl/>
        </w:rPr>
        <w:t>ף על פי</w:t>
      </w:r>
      <w:r>
        <w:rPr>
          <w:rtl/>
        </w:rPr>
        <w:t xml:space="preserve"> שכמה פעמים אדם מתפלל ואינו מתכוין יש לומר שיצא ידי חובתו למאן דאמר תפ</w:t>
      </w:r>
      <w:r>
        <w:rPr>
          <w:rFonts w:hint="cs"/>
          <w:rtl/>
        </w:rPr>
        <w:t>י</w:t>
      </w:r>
      <w:r>
        <w:rPr>
          <w:rtl/>
        </w:rPr>
        <w:t>לות כנגד תמידין תקנום</w:t>
      </w:r>
      <w:r>
        <w:rPr>
          <w:rFonts w:hint="cs"/>
          <w:rtl/>
        </w:rPr>
        <w:t>,</w:t>
      </w:r>
      <w:r>
        <w:rPr>
          <w:rtl/>
        </w:rPr>
        <w:t xml:space="preserve"> דאמרינן בתחילת זבחים</w:t>
      </w:r>
      <w:del w:id="37" w:author="רוזנברג יהודה" w:date="2025-01-13T10:57:00Z" w16du:dateUtc="2025-01-13T08:57:00Z">
        <w:r w:rsidDel="00C17800">
          <w:rPr>
            <w:rFonts w:hint="cs"/>
            <w:rtl/>
          </w:rPr>
          <w:delText>:</w:delText>
        </w:r>
      </w:del>
      <w:r>
        <w:rPr>
          <w:rtl/>
        </w:rPr>
        <w:t xml:space="preserve"> </w:t>
      </w:r>
      <w:r>
        <w:rPr>
          <w:rFonts w:hint="cs"/>
          <w:rtl/>
        </w:rPr>
        <w:t>'</w:t>
      </w:r>
      <w:r>
        <w:rPr>
          <w:rtl/>
        </w:rPr>
        <w:t>כל הזבחים שנזבחו שלא לשמן כשרין אלא שלא עלו לבעלים לשם חובה</w:t>
      </w:r>
      <w:r>
        <w:rPr>
          <w:rFonts w:hint="cs"/>
          <w:rtl/>
        </w:rPr>
        <w:t>',</w:t>
      </w:r>
      <w:r>
        <w:rPr>
          <w:rtl/>
        </w:rPr>
        <w:t xml:space="preserve"> ומוכיח לשם דאם נזבחו בסתמא כשרין ועלו לבעלים לשם חובה</w:t>
      </w:r>
      <w:r>
        <w:rPr>
          <w:rFonts w:hint="cs"/>
          <w:rtl/>
        </w:rPr>
        <w:t>,</w:t>
      </w:r>
      <w:r>
        <w:rPr>
          <w:rtl/>
        </w:rPr>
        <w:t xml:space="preserve"> הכא נמי בתפ</w:t>
      </w:r>
      <w:r>
        <w:rPr>
          <w:rFonts w:hint="cs"/>
          <w:rtl/>
        </w:rPr>
        <w:t>י</w:t>
      </w:r>
      <w:r>
        <w:rPr>
          <w:rtl/>
        </w:rPr>
        <w:t>לה יש לומר דאינו מתכוין הוי ליה כסתמא ויצא ידי חובתו. מיהו המתפלל בכוונה טפי עדיף</w:t>
      </w:r>
      <w:ins w:id="38" w:author="רוזנברג יהודה" w:date="2025-01-13T10:58:00Z" w16du:dateUtc="2025-01-13T08:58:00Z">
        <w:r w:rsidR="00C17800">
          <w:rPr>
            <w:rFonts w:hint="cs"/>
            <w:rtl/>
          </w:rPr>
          <w:t>,</w:t>
        </w:r>
      </w:ins>
      <w:r>
        <w:rPr>
          <w:rtl/>
        </w:rPr>
        <w:t xml:space="preserve"> והיא מצוה מן המובחר</w:t>
      </w:r>
      <w:ins w:id="39" w:author="רוזנברג יהודה" w:date="2025-01-13T10:58:00Z" w16du:dateUtc="2025-01-13T08:58:00Z">
        <w:r w:rsidR="00C17800">
          <w:rPr>
            <w:rFonts w:hint="cs"/>
            <w:rtl/>
          </w:rPr>
          <w:t>,</w:t>
        </w:r>
      </w:ins>
      <w:r>
        <w:rPr>
          <w:rtl/>
        </w:rPr>
        <w:t xml:space="preserve"> ומובטח לו שאין תפלתו חוזרת ריקם</w:t>
      </w:r>
      <w:r>
        <w:rPr>
          <w:rFonts w:hint="cs"/>
          <w:rtl/>
        </w:rPr>
        <w:t>,</w:t>
      </w:r>
      <w:r>
        <w:rPr>
          <w:rtl/>
        </w:rPr>
        <w:t xml:space="preserve"> כדכתיב </w:t>
      </w:r>
      <w:r>
        <w:rPr>
          <w:rFonts w:hint="cs"/>
          <w:rtl/>
        </w:rPr>
        <w:t>'</w:t>
      </w:r>
      <w:r>
        <w:rPr>
          <w:rtl/>
        </w:rPr>
        <w:t>תכין לבם תקשיב אזנך</w:t>
      </w:r>
      <w:r>
        <w:rPr>
          <w:rFonts w:hint="cs"/>
          <w:rtl/>
        </w:rPr>
        <w:t>'</w:t>
      </w:r>
      <w:r>
        <w:rPr>
          <w:rtl/>
        </w:rPr>
        <w:t>.</w:t>
      </w:r>
      <w:r>
        <w:rPr>
          <w:rFonts w:hint="cs"/>
          <w:b/>
          <w:sz w:val="24"/>
          <w:rtl/>
        </w:rPr>
        <w:t xml:space="preserve"> </w:t>
      </w:r>
      <w:r>
        <w:rPr>
          <w:rFonts w:hint="cs"/>
          <w:b/>
          <w:sz w:val="20"/>
          <w:szCs w:val="20"/>
          <w:rtl/>
        </w:rPr>
        <w:t>(שבולי הלקט ענין תפילה סי</w:t>
      </w:r>
      <w:ins w:id="40" w:author="רוזנברג יהודה" w:date="2025-01-13T10:58:00Z" w16du:dateUtc="2025-01-13T08:58:00Z">
        <w:r w:rsidR="00C17800">
          <w:rPr>
            <w:rFonts w:hint="cs"/>
            <w:b/>
            <w:sz w:val="20"/>
            <w:szCs w:val="20"/>
            <w:rtl/>
          </w:rPr>
          <w:t>מן</w:t>
        </w:r>
      </w:ins>
      <w:del w:id="41" w:author="רוזנברג יהודה" w:date="2025-01-13T10:58:00Z" w16du:dateUtc="2025-01-13T08:58:00Z">
        <w:r w:rsidDel="00C17800">
          <w:rPr>
            <w:rFonts w:hint="cs"/>
            <w:b/>
            <w:sz w:val="20"/>
            <w:szCs w:val="20"/>
            <w:rtl/>
          </w:rPr>
          <w:delText>'</w:delText>
        </w:r>
      </w:del>
      <w:r>
        <w:rPr>
          <w:rFonts w:hint="cs"/>
          <w:b/>
          <w:sz w:val="20"/>
          <w:szCs w:val="20"/>
          <w:rtl/>
        </w:rPr>
        <w:t xml:space="preserve"> יז)</w:t>
      </w:r>
    </w:p>
    <w:p w14:paraId="5AF1FED4" w14:textId="437FCB06" w:rsidR="00307576" w:rsidRDefault="00C17800" w:rsidP="00696AA9">
      <w:pPr>
        <w:ind w:firstLine="227"/>
        <w:rPr>
          <w:b/>
          <w:sz w:val="24"/>
          <w:rtl/>
        </w:rPr>
      </w:pPr>
      <w:ins w:id="42" w:author="רוזנברג יהודה" w:date="2025-01-13T10:58:00Z" w16du:dateUtc="2025-01-13T08:58:00Z">
        <w:r>
          <w:rPr>
            <w:rFonts w:hint="cs"/>
            <w:b/>
            <w:sz w:val="24"/>
            <w:rtl/>
          </w:rPr>
          <w:t xml:space="preserve">בעל </w:t>
        </w:r>
      </w:ins>
      <w:r w:rsidR="00307576">
        <w:rPr>
          <w:rFonts w:hint="cs"/>
          <w:b/>
          <w:sz w:val="24"/>
          <w:rtl/>
        </w:rPr>
        <w:t>שבולי הלקט כותב שלפי השיטה ש"ת</w:t>
      </w:r>
      <w:r w:rsidR="00061BBA">
        <w:rPr>
          <w:rFonts w:hint="cs"/>
          <w:b/>
          <w:sz w:val="24"/>
          <w:rtl/>
        </w:rPr>
        <w:t>פילות כנג</w:t>
      </w:r>
      <w:r w:rsidR="00307576">
        <w:rPr>
          <w:rFonts w:hint="cs"/>
          <w:b/>
          <w:sz w:val="24"/>
          <w:rtl/>
        </w:rPr>
        <w:t xml:space="preserve">ד תמידין תקנום", כשם </w:t>
      </w:r>
      <w:r w:rsidR="00061BBA">
        <w:rPr>
          <w:rFonts w:hint="cs"/>
          <w:b/>
          <w:sz w:val="24"/>
          <w:rtl/>
        </w:rPr>
        <w:t>שק</w:t>
      </w:r>
      <w:ins w:id="43" w:author="רוזנברג יהודה" w:date="2025-01-13T10:58:00Z" w16du:dateUtc="2025-01-13T08:58:00Z">
        <w:r>
          <w:rPr>
            <w:rFonts w:hint="cs"/>
            <w:b/>
            <w:sz w:val="24"/>
            <w:rtl/>
          </w:rPr>
          <w:t>ו</w:t>
        </w:r>
      </w:ins>
      <w:r w:rsidR="00061BBA">
        <w:rPr>
          <w:rFonts w:hint="cs"/>
          <w:b/>
          <w:sz w:val="24"/>
          <w:rtl/>
        </w:rPr>
        <w:t xml:space="preserve">רבן שקרב בסתמא כשר </w:t>
      </w:r>
      <w:r w:rsidR="00061BBA">
        <w:rPr>
          <w:b/>
          <w:sz w:val="24"/>
          <w:rtl/>
        </w:rPr>
        <w:t>–</w:t>
      </w:r>
      <w:r w:rsidR="00061BBA">
        <w:rPr>
          <w:rFonts w:hint="cs"/>
          <w:b/>
          <w:sz w:val="24"/>
          <w:rtl/>
        </w:rPr>
        <w:t xml:space="preserve"> שכן "זבחים בסתם לשמן עומדין" </w:t>
      </w:r>
      <w:r w:rsidR="00061BBA">
        <w:rPr>
          <w:rFonts w:hint="cs"/>
          <w:b/>
          <w:sz w:val="20"/>
          <w:szCs w:val="20"/>
          <w:rtl/>
        </w:rPr>
        <w:t>(זבחים ב:)</w:t>
      </w:r>
      <w:r w:rsidR="00061BBA">
        <w:rPr>
          <w:rFonts w:hint="cs"/>
          <w:b/>
          <w:sz w:val="24"/>
          <w:rtl/>
        </w:rPr>
        <w:t xml:space="preserve"> </w:t>
      </w:r>
      <w:r w:rsidR="00061BBA">
        <w:rPr>
          <w:b/>
          <w:sz w:val="24"/>
          <w:rtl/>
        </w:rPr>
        <w:t>–</w:t>
      </w:r>
      <w:r w:rsidR="00061BBA">
        <w:rPr>
          <w:rFonts w:hint="cs"/>
          <w:b/>
          <w:sz w:val="24"/>
          <w:rtl/>
        </w:rPr>
        <w:t xml:space="preserve"> כך התפילה כשרה גם ללא כוונה מפורשת.</w:t>
      </w:r>
    </w:p>
    <w:p w14:paraId="10C9E47C" w14:textId="77777777" w:rsidR="00061BBA" w:rsidRDefault="00061BBA" w:rsidP="004235B2">
      <w:pPr>
        <w:ind w:firstLine="227"/>
        <w:rPr>
          <w:b/>
          <w:sz w:val="24"/>
          <w:rtl/>
        </w:rPr>
      </w:pPr>
      <w:r>
        <w:rPr>
          <w:rFonts w:hint="cs"/>
          <w:b/>
          <w:sz w:val="24"/>
          <w:rtl/>
        </w:rPr>
        <w:t xml:space="preserve">תפיסה עקרונית זו </w:t>
      </w:r>
      <w:r w:rsidR="004235B2">
        <w:rPr>
          <w:rFonts w:hint="cs"/>
          <w:b/>
          <w:sz w:val="24"/>
          <w:rtl/>
        </w:rPr>
        <w:t>מובאת גם</w:t>
      </w:r>
      <w:r>
        <w:rPr>
          <w:rFonts w:hint="cs"/>
          <w:b/>
          <w:sz w:val="24"/>
          <w:rtl/>
        </w:rPr>
        <w:t xml:space="preserve"> בשם רבי חיים מוולוז'ין:</w:t>
      </w:r>
    </w:p>
    <w:p w14:paraId="2C4F17E1" w14:textId="77777777" w:rsidR="004235B2" w:rsidRDefault="00061BBA" w:rsidP="00F574AD">
      <w:pPr>
        <w:ind w:left="720"/>
        <w:rPr>
          <w:b/>
          <w:sz w:val="24"/>
          <w:rtl/>
        </w:rPr>
      </w:pPr>
      <w:r w:rsidRPr="00061BBA">
        <w:rPr>
          <w:b/>
          <w:sz w:val="24"/>
          <w:rtl/>
        </w:rPr>
        <w:lastRenderedPageBreak/>
        <w:t>תפילה בלא כוונה כגוף בלי נפש (נשמה). אמר רבינו ז"ל</w:t>
      </w:r>
      <w:del w:id="44" w:author="רוזנברג יהודה" w:date="2025-01-13T10:58:00Z" w16du:dateUtc="2025-01-13T08:58:00Z">
        <w:r w:rsidRPr="00061BBA" w:rsidDel="00C17800">
          <w:rPr>
            <w:b/>
            <w:sz w:val="24"/>
            <w:rtl/>
          </w:rPr>
          <w:delText>,</w:delText>
        </w:r>
      </w:del>
      <w:r w:rsidRPr="00061BBA">
        <w:rPr>
          <w:b/>
          <w:sz w:val="24"/>
          <w:rtl/>
        </w:rPr>
        <w:t xml:space="preserve"> שאם אינה נחשבת כקרבן שיש לה נפש, בכל זאת נחשבת למנחה שאין לה נפש, ובכוונה נחשבת לקרבן תמיד.</w:t>
      </w:r>
      <w:r w:rsidR="004235B2">
        <w:rPr>
          <w:rFonts w:hint="cs"/>
          <w:b/>
          <w:sz w:val="24"/>
          <w:rtl/>
        </w:rPr>
        <w:t xml:space="preserve"> </w:t>
      </w:r>
    </w:p>
    <w:p w14:paraId="7153DA5E" w14:textId="77777777" w:rsidR="00061BBA" w:rsidRDefault="004235B2" w:rsidP="004235B2">
      <w:pPr>
        <w:ind w:left="720"/>
        <w:jc w:val="right"/>
        <w:rPr>
          <w:b/>
          <w:sz w:val="24"/>
          <w:rtl/>
        </w:rPr>
      </w:pPr>
      <w:r>
        <w:rPr>
          <w:rFonts w:hint="cs"/>
          <w:b/>
          <w:sz w:val="20"/>
          <w:szCs w:val="20"/>
          <w:rtl/>
        </w:rPr>
        <w:t>(כתר ראש אות כב)</w:t>
      </w:r>
    </w:p>
    <w:p w14:paraId="38ED3ADD" w14:textId="0D63A816" w:rsidR="004235B2" w:rsidRDefault="004235B2" w:rsidP="00022EE4">
      <w:pPr>
        <w:ind w:firstLine="227"/>
        <w:rPr>
          <w:b/>
          <w:sz w:val="24"/>
          <w:rtl/>
        </w:rPr>
      </w:pPr>
      <w:r>
        <w:rPr>
          <w:rFonts w:hint="cs"/>
          <w:b/>
          <w:sz w:val="24"/>
          <w:rtl/>
        </w:rPr>
        <w:t>לדבריו, א</w:t>
      </w:r>
      <w:ins w:id="45" w:author="רוזנברג יהודה" w:date="2025-01-13T10:58:00Z" w16du:dateUtc="2025-01-13T08:58:00Z">
        <w:r w:rsidR="00C17800">
          <w:rPr>
            <w:rFonts w:hint="cs"/>
            <w:b/>
            <w:sz w:val="24"/>
            <w:rtl/>
          </w:rPr>
          <w:t>ו</w:t>
        </w:r>
      </w:ins>
      <w:r>
        <w:rPr>
          <w:rFonts w:hint="cs"/>
          <w:b/>
          <w:sz w:val="24"/>
          <w:rtl/>
        </w:rPr>
        <w:t xml:space="preserve">מנם תפילה ללא כוונה היא "כגוף בלי נפש", אך כשם שיש משמעות גם </w:t>
      </w:r>
      <w:commentRangeStart w:id="46"/>
      <w:r>
        <w:rPr>
          <w:rFonts w:hint="cs"/>
          <w:b/>
          <w:sz w:val="24"/>
          <w:rtl/>
        </w:rPr>
        <w:t>לק</w:t>
      </w:r>
      <w:ins w:id="47" w:author="רוזנברג יהודה" w:date="2025-01-13T10:58:00Z" w16du:dateUtc="2025-01-13T08:58:00Z">
        <w:r w:rsidR="00C17800">
          <w:rPr>
            <w:rFonts w:hint="cs"/>
            <w:b/>
            <w:sz w:val="24"/>
            <w:rtl/>
          </w:rPr>
          <w:t>ו</w:t>
        </w:r>
      </w:ins>
      <w:r>
        <w:rPr>
          <w:rFonts w:hint="cs"/>
          <w:b/>
          <w:sz w:val="24"/>
          <w:rtl/>
        </w:rPr>
        <w:t xml:space="preserve">רבן </w:t>
      </w:r>
      <w:ins w:id="48" w:author="רוזנברג יהודה" w:date="2025-01-14T15:06:00Z" w16du:dateUtc="2025-01-14T13:06:00Z">
        <w:r w:rsidR="0091634C">
          <w:rPr>
            <w:rFonts w:hint="cs"/>
            <w:b/>
            <w:sz w:val="24"/>
            <w:rtl/>
          </w:rPr>
          <w:t xml:space="preserve">מנחה, </w:t>
        </w:r>
      </w:ins>
      <w:r>
        <w:rPr>
          <w:rFonts w:hint="cs"/>
          <w:b/>
          <w:sz w:val="24"/>
          <w:rtl/>
        </w:rPr>
        <w:t>שאין לו נפש (=</w:t>
      </w:r>
      <w:del w:id="49" w:author="רוזנברג יהודה" w:date="2025-01-14T15:06:00Z" w16du:dateUtc="2025-01-14T13:06:00Z">
        <w:r w:rsidDel="0091634C">
          <w:rPr>
            <w:rFonts w:hint="cs"/>
            <w:b/>
            <w:sz w:val="24"/>
            <w:rtl/>
          </w:rPr>
          <w:delText>קרבן מנחה</w:delText>
        </w:r>
      </w:del>
      <w:ins w:id="50" w:author="רוזנברג יהודה" w:date="2025-01-14T15:06:00Z" w16du:dateUtc="2025-01-14T13:06:00Z">
        <w:r w:rsidR="0091634C">
          <w:rPr>
            <w:rFonts w:hint="cs"/>
            <w:b/>
            <w:sz w:val="24"/>
            <w:rtl/>
          </w:rPr>
          <w:t>שאינו מן החי</w:t>
        </w:r>
      </w:ins>
      <w:r>
        <w:rPr>
          <w:rFonts w:hint="cs"/>
          <w:b/>
          <w:sz w:val="24"/>
          <w:rtl/>
        </w:rPr>
        <w:t>)</w:t>
      </w:r>
      <w:commentRangeEnd w:id="46"/>
      <w:r w:rsidR="00B01186">
        <w:rPr>
          <w:rStyle w:val="a7"/>
          <w:rtl/>
        </w:rPr>
        <w:commentReference w:id="46"/>
      </w:r>
      <w:r>
        <w:rPr>
          <w:rFonts w:hint="cs"/>
          <w:b/>
          <w:sz w:val="24"/>
          <w:rtl/>
        </w:rPr>
        <w:t>, כך יש משמעות גם לתפילה שהיא כגוף בלי נפש</w:t>
      </w:r>
      <w:ins w:id="51" w:author="רוזנברג יהודה" w:date="2025-01-13T10:58:00Z" w16du:dateUtc="2025-01-13T08:58:00Z">
        <w:r w:rsidR="00C17800">
          <w:rPr>
            <w:rFonts w:hint="cs"/>
            <w:b/>
            <w:sz w:val="24"/>
            <w:rtl/>
          </w:rPr>
          <w:t>.</w:t>
        </w:r>
      </w:ins>
      <w:r w:rsidR="009C72D4">
        <w:rPr>
          <w:rStyle w:val="a5"/>
          <w:b/>
          <w:sz w:val="24"/>
          <w:rtl/>
        </w:rPr>
        <w:footnoteReference w:id="1"/>
      </w:r>
      <w:del w:id="54" w:author="רוזנברג יהודה" w:date="2025-01-13T10:58:00Z" w16du:dateUtc="2025-01-13T08:58:00Z">
        <w:r w:rsidDel="00C17800">
          <w:rPr>
            <w:rFonts w:hint="cs"/>
            <w:b/>
            <w:sz w:val="24"/>
            <w:rtl/>
          </w:rPr>
          <w:delText>.</w:delText>
        </w:r>
      </w:del>
    </w:p>
    <w:p w14:paraId="4A21FAE6" w14:textId="65D74155" w:rsidR="004235B2" w:rsidRDefault="004235B2" w:rsidP="00696AA9">
      <w:pPr>
        <w:ind w:firstLine="227"/>
        <w:rPr>
          <w:b/>
          <w:sz w:val="24"/>
          <w:rtl/>
        </w:rPr>
      </w:pPr>
      <w:r>
        <w:rPr>
          <w:rFonts w:hint="cs"/>
          <w:b/>
          <w:sz w:val="24"/>
          <w:rtl/>
        </w:rPr>
        <w:t xml:space="preserve">על פי תפיסתו זו מצמצם רבי חיים מוולוז'ין את דברי הגמרא שאדם שאינו יכול לכוון </w:t>
      </w:r>
      <w:del w:id="55" w:author="רוזנברג יהודה" w:date="2025-01-13T13:10:00Z" w16du:dateUtc="2025-01-13T11:10:00Z">
        <w:r w:rsidDel="00CC0CD4">
          <w:rPr>
            <w:rFonts w:hint="cs"/>
            <w:b/>
            <w:sz w:val="24"/>
            <w:rtl/>
          </w:rPr>
          <w:delText xml:space="preserve">עליו </w:delText>
        </w:r>
      </w:del>
      <w:ins w:id="56" w:author="רוזנברג יהודה" w:date="2025-01-13T13:10:00Z" w16du:dateUtc="2025-01-13T11:10:00Z">
        <w:r w:rsidR="00CC0CD4">
          <w:rPr>
            <w:rFonts w:hint="cs"/>
            <w:b/>
            <w:sz w:val="24"/>
            <w:rtl/>
          </w:rPr>
          <w:t>צריך</w:t>
        </w:r>
        <w:r w:rsidR="00CC0CD4">
          <w:rPr>
            <w:rFonts w:hint="cs"/>
            <w:b/>
            <w:sz w:val="24"/>
            <w:rtl/>
          </w:rPr>
          <w:t xml:space="preserve"> </w:t>
        </w:r>
      </w:ins>
      <w:r>
        <w:rPr>
          <w:rFonts w:hint="cs"/>
          <w:b/>
          <w:sz w:val="24"/>
          <w:rtl/>
        </w:rPr>
        <w:t>להימנע מלהתפלל:</w:t>
      </w:r>
    </w:p>
    <w:p w14:paraId="14A337B4" w14:textId="77777777" w:rsidR="004235B2" w:rsidRDefault="004235B2" w:rsidP="004235B2">
      <w:pPr>
        <w:ind w:left="720"/>
        <w:rPr>
          <w:b/>
          <w:sz w:val="24"/>
          <w:rtl/>
        </w:rPr>
      </w:pPr>
      <w:r>
        <w:rPr>
          <w:rFonts w:hint="cs"/>
          <w:b/>
          <w:sz w:val="24"/>
          <w:rtl/>
        </w:rPr>
        <w:t xml:space="preserve">מה שאמרו ז"ל 'לעולם ימוד אדם עצמו אם יכול לכוין את ליבו יתפלל ואם לאו אל יתפלל', קאי על פעם השני, שאם לא כיון בראשונה צריך להאמיד עצמו, אם יוכל לכוון יתפלל ובאם לאו אל יתפלל, אבל לא בראשונה. </w:t>
      </w:r>
      <w:r>
        <w:rPr>
          <w:rFonts w:hint="cs"/>
          <w:b/>
          <w:sz w:val="20"/>
          <w:szCs w:val="20"/>
          <w:rtl/>
        </w:rPr>
        <w:t>(שם, אות לא)</w:t>
      </w:r>
    </w:p>
    <w:p w14:paraId="549CA851" w14:textId="460A2B97" w:rsidR="004235B2" w:rsidRDefault="00D25DE4" w:rsidP="00696AA9">
      <w:pPr>
        <w:ind w:firstLine="227"/>
        <w:rPr>
          <w:b/>
          <w:sz w:val="24"/>
          <w:rtl/>
        </w:rPr>
      </w:pPr>
      <w:r>
        <w:rPr>
          <w:rFonts w:hint="cs"/>
          <w:b/>
          <w:sz w:val="24"/>
          <w:rtl/>
        </w:rPr>
        <w:t xml:space="preserve">להבנתו, דברי הגמרא אמורים לגבי אדם שכבר התפלל ולא כיוון, שבמציאות זו יש לו לשוב ולהתפלל רק אם יכול לכוון בתפילתו, אך אם לא התפלל </w:t>
      </w:r>
      <w:r>
        <w:rPr>
          <w:b/>
          <w:sz w:val="24"/>
          <w:rtl/>
        </w:rPr>
        <w:t>–</w:t>
      </w:r>
      <w:r>
        <w:rPr>
          <w:rFonts w:hint="cs"/>
          <w:b/>
          <w:sz w:val="24"/>
          <w:rtl/>
        </w:rPr>
        <w:t xml:space="preserve"> יש לו להתפלל בכל אופן</w:t>
      </w:r>
      <w:ins w:id="57" w:author="רוזנברג יהודה" w:date="2025-01-13T13:14:00Z" w16du:dateUtc="2025-01-13T11:14:00Z">
        <w:r w:rsidR="00665C6A">
          <w:rPr>
            <w:rFonts w:hint="cs"/>
            <w:b/>
            <w:sz w:val="24"/>
            <w:rtl/>
          </w:rPr>
          <w:t>.</w:t>
        </w:r>
      </w:ins>
      <w:r w:rsidR="009C72D4">
        <w:rPr>
          <w:rStyle w:val="a5"/>
          <w:b/>
          <w:sz w:val="24"/>
          <w:rtl/>
        </w:rPr>
        <w:footnoteReference w:id="2"/>
      </w:r>
      <w:del w:id="62" w:author="רוזנברג יהודה" w:date="2025-01-13T13:14:00Z" w16du:dateUtc="2025-01-13T11:14:00Z">
        <w:r w:rsidDel="00665C6A">
          <w:rPr>
            <w:rFonts w:hint="cs"/>
            <w:b/>
            <w:sz w:val="24"/>
            <w:rtl/>
          </w:rPr>
          <w:delText xml:space="preserve">. </w:delText>
        </w:r>
      </w:del>
    </w:p>
    <w:p w14:paraId="170BBB86" w14:textId="450A24C3" w:rsidR="009C72D4" w:rsidRDefault="009C72D4" w:rsidP="00696AA9">
      <w:pPr>
        <w:ind w:firstLine="227"/>
        <w:rPr>
          <w:b/>
          <w:sz w:val="24"/>
          <w:rtl/>
        </w:rPr>
      </w:pPr>
      <w:r>
        <w:rPr>
          <w:rFonts w:hint="cs"/>
          <w:b/>
          <w:sz w:val="24"/>
          <w:rtl/>
        </w:rPr>
        <w:t xml:space="preserve">ייתכן שתפיסה זו עומדת ביסוד הפסיקה המקובלת, שעל אף דברי הטור </w:t>
      </w:r>
      <w:r>
        <w:rPr>
          <w:rFonts w:hint="cs"/>
          <w:b/>
          <w:sz w:val="20"/>
          <w:szCs w:val="20"/>
          <w:rtl/>
        </w:rPr>
        <w:t>(</w:t>
      </w:r>
      <w:ins w:id="63" w:author="רוזנברג יהודה" w:date="2025-01-13T13:15:00Z" w16du:dateUtc="2025-01-13T11:15:00Z">
        <w:r w:rsidR="00665C6A">
          <w:rPr>
            <w:rFonts w:hint="cs"/>
            <w:b/>
            <w:sz w:val="20"/>
            <w:szCs w:val="20"/>
            <w:rtl/>
          </w:rPr>
          <w:t xml:space="preserve">אורח חיים </w:t>
        </w:r>
      </w:ins>
      <w:r>
        <w:rPr>
          <w:rFonts w:hint="cs"/>
          <w:b/>
          <w:sz w:val="20"/>
          <w:szCs w:val="20"/>
          <w:rtl/>
        </w:rPr>
        <w:t>סי</w:t>
      </w:r>
      <w:ins w:id="64" w:author="רוזנברג יהודה" w:date="2025-01-13T13:15:00Z" w16du:dateUtc="2025-01-13T11:15:00Z">
        <w:r w:rsidR="00665C6A">
          <w:rPr>
            <w:rFonts w:hint="cs"/>
            <w:b/>
            <w:sz w:val="20"/>
            <w:szCs w:val="20"/>
            <w:rtl/>
          </w:rPr>
          <w:t>מן</w:t>
        </w:r>
      </w:ins>
      <w:del w:id="65" w:author="רוזנברג יהודה" w:date="2025-01-13T13:15:00Z" w16du:dateUtc="2025-01-13T11:15:00Z">
        <w:r w:rsidDel="00665C6A">
          <w:rPr>
            <w:rFonts w:hint="cs"/>
            <w:b/>
            <w:sz w:val="20"/>
            <w:szCs w:val="20"/>
            <w:rtl/>
          </w:rPr>
          <w:delText>'</w:delText>
        </w:r>
      </w:del>
      <w:r>
        <w:rPr>
          <w:rFonts w:hint="cs"/>
          <w:b/>
          <w:sz w:val="20"/>
          <w:szCs w:val="20"/>
          <w:rtl/>
        </w:rPr>
        <w:t xml:space="preserve"> קא)</w:t>
      </w:r>
      <w:ins w:id="66" w:author="רוזנברג יהודה" w:date="2025-01-13T13:16:00Z" w16du:dateUtc="2025-01-13T11:16:00Z">
        <w:r w:rsidR="002529F9">
          <w:rPr>
            <w:rFonts w:hint="cs"/>
            <w:b/>
            <w:sz w:val="24"/>
            <w:rtl/>
          </w:rPr>
          <w:t>,</w:t>
        </w:r>
      </w:ins>
      <w:del w:id="67" w:author="רוזנברג יהודה" w:date="2025-01-13T13:16:00Z" w16du:dateUtc="2025-01-13T11:16:00Z">
        <w:r w:rsidDel="002529F9">
          <w:rPr>
            <w:rFonts w:hint="cs"/>
            <w:b/>
            <w:sz w:val="24"/>
            <w:rtl/>
          </w:rPr>
          <w:delText>:</w:delText>
        </w:r>
      </w:del>
      <w:r>
        <w:rPr>
          <w:rFonts w:hint="cs"/>
          <w:b/>
          <w:sz w:val="24"/>
          <w:rtl/>
        </w:rPr>
        <w:t xml:space="preserve"> "והאידנא אין אנו חוזרין בשביל חסרון כוונה, שאף בחזרה קרוב הוא שלא יכוין, אם כן למה יחזור", איננו נמנעים מלהתפלל מחשש שלא נכוון בתפילתנו, וכן העומד באמצע תפילתו וראה שלא כיוון ממשיך ומתפלל</w:t>
      </w:r>
      <w:ins w:id="68" w:author="רוזנברג יהודה" w:date="2025-01-14T15:11:00Z" w16du:dateUtc="2025-01-14T13:11:00Z">
        <w:r w:rsidR="007518F3">
          <w:rPr>
            <w:rFonts w:hint="cs"/>
            <w:b/>
            <w:sz w:val="24"/>
            <w:rtl/>
          </w:rPr>
          <w:t>,</w:t>
        </w:r>
      </w:ins>
      <w:r>
        <w:rPr>
          <w:rFonts w:hint="cs"/>
          <w:b/>
          <w:sz w:val="24"/>
          <w:rtl/>
        </w:rPr>
        <w:t xml:space="preserve"> ואינו חושש שברכותיו הן לבטלה</w:t>
      </w:r>
      <w:ins w:id="69" w:author="רוזנברג יהודה" w:date="2025-01-13T15:16:00Z" w16du:dateUtc="2025-01-13T13:16:00Z">
        <w:r w:rsidR="00C66D29">
          <w:rPr>
            <w:rFonts w:hint="cs"/>
            <w:b/>
            <w:sz w:val="24"/>
            <w:rtl/>
          </w:rPr>
          <w:t>.</w:t>
        </w:r>
      </w:ins>
      <w:r>
        <w:rPr>
          <w:rStyle w:val="a5"/>
          <w:b/>
          <w:sz w:val="24"/>
          <w:rtl/>
        </w:rPr>
        <w:footnoteReference w:id="3"/>
      </w:r>
      <w:del w:id="82" w:author="רוזנברג יהודה" w:date="2025-01-13T15:16:00Z" w16du:dateUtc="2025-01-13T13:16:00Z">
        <w:r w:rsidDel="00C66D29">
          <w:rPr>
            <w:rFonts w:hint="cs"/>
            <w:b/>
            <w:sz w:val="24"/>
            <w:rtl/>
          </w:rPr>
          <w:delText xml:space="preserve">. </w:delText>
        </w:r>
      </w:del>
    </w:p>
    <w:p w14:paraId="1E48B928" w14:textId="298F6F2B" w:rsidR="00CF5172" w:rsidRDefault="00CF5172" w:rsidP="00696AA9">
      <w:pPr>
        <w:ind w:firstLine="227"/>
        <w:rPr>
          <w:b/>
          <w:sz w:val="24"/>
          <w:rtl/>
        </w:rPr>
      </w:pPr>
      <w:r>
        <w:rPr>
          <w:rFonts w:hint="cs"/>
          <w:b/>
          <w:sz w:val="24"/>
          <w:rtl/>
        </w:rPr>
        <w:t xml:space="preserve">על כל פנים, בדברי הרמב"ם מפורש </w:t>
      </w:r>
      <w:del w:id="83" w:author="רוזנברג יהודה" w:date="2025-01-13T15:16:00Z" w16du:dateUtc="2025-01-13T13:16:00Z">
        <w:r w:rsidDel="00C66D29">
          <w:rPr>
            <w:rFonts w:hint="cs"/>
            <w:b/>
            <w:sz w:val="24"/>
            <w:rtl/>
          </w:rPr>
          <w:delText>שלא כך</w:delText>
        </w:r>
      </w:del>
      <w:ins w:id="84" w:author="רוזנברג יהודה" w:date="2025-01-13T15:16:00Z" w16du:dateUtc="2025-01-13T13:16:00Z">
        <w:r w:rsidR="00C66D29">
          <w:rPr>
            <w:rFonts w:hint="cs"/>
            <w:b/>
            <w:sz w:val="24"/>
            <w:rtl/>
          </w:rPr>
          <w:t>אחרת</w:t>
        </w:r>
      </w:ins>
      <w:r>
        <w:rPr>
          <w:rFonts w:hint="cs"/>
          <w:b/>
          <w:sz w:val="24"/>
          <w:rtl/>
        </w:rPr>
        <w:t>, ולהבנתו "כל תפילה שאינה בכוונה אינה תפילה".</w:t>
      </w:r>
    </w:p>
    <w:p w14:paraId="66F3F6F7" w14:textId="77777777" w:rsidR="001F29CA" w:rsidRDefault="001F29CA" w:rsidP="00A3677A">
      <w:pPr>
        <w:rPr>
          <w:bCs/>
          <w:sz w:val="24"/>
          <w:rtl/>
        </w:rPr>
      </w:pPr>
    </w:p>
    <w:p w14:paraId="38564DDA" w14:textId="77777777" w:rsidR="001D7EF7" w:rsidRPr="00A3677A" w:rsidRDefault="00A3677A" w:rsidP="00A3677A">
      <w:pPr>
        <w:rPr>
          <w:bCs/>
          <w:sz w:val="24"/>
          <w:rtl/>
        </w:rPr>
      </w:pPr>
      <w:r>
        <w:rPr>
          <w:rFonts w:hint="cs"/>
          <w:bCs/>
          <w:sz w:val="24"/>
          <w:rtl/>
        </w:rPr>
        <w:t>שיטת הרמב"ם בכוונה בברכת 'אבות' ובשאר התפילה</w:t>
      </w:r>
    </w:p>
    <w:p w14:paraId="61F58227" w14:textId="77777777" w:rsidR="001D7EF7" w:rsidRDefault="001D7EF7" w:rsidP="001D7EF7">
      <w:pPr>
        <w:ind w:firstLine="227"/>
        <w:rPr>
          <w:b/>
          <w:sz w:val="24"/>
          <w:rtl/>
        </w:rPr>
      </w:pPr>
      <w:r>
        <w:rPr>
          <w:rFonts w:hint="cs"/>
          <w:b/>
          <w:sz w:val="24"/>
          <w:rtl/>
        </w:rPr>
        <w:t>דברי הרמב"ם עוררו דיונים באחרונים מהיבט נוסף.</w:t>
      </w:r>
    </w:p>
    <w:p w14:paraId="228F09D5" w14:textId="77777777" w:rsidR="001D7EF7" w:rsidRDefault="001D7EF7" w:rsidP="001D7EF7">
      <w:pPr>
        <w:ind w:firstLine="227"/>
        <w:rPr>
          <w:b/>
          <w:sz w:val="24"/>
          <w:rtl/>
        </w:rPr>
      </w:pPr>
      <w:r>
        <w:rPr>
          <w:rFonts w:hint="cs"/>
          <w:b/>
          <w:sz w:val="24"/>
          <w:rtl/>
        </w:rPr>
        <w:t>בגמרא מפורש שרק בברכת 'אבות' הכוונה מעכבת:</w:t>
      </w:r>
    </w:p>
    <w:p w14:paraId="6478E6ED" w14:textId="77777777" w:rsidR="001D7EF7" w:rsidRDefault="001D7EF7" w:rsidP="001D7EF7">
      <w:pPr>
        <w:ind w:left="720"/>
        <w:rPr>
          <w:b/>
          <w:sz w:val="24"/>
          <w:rtl/>
        </w:rPr>
      </w:pPr>
      <w:r w:rsidRPr="0036365F">
        <w:rPr>
          <w:rtl/>
        </w:rPr>
        <w:t xml:space="preserve">המתפלל צריך שיכוין את לבו בכולן, ואם אינו יכול </w:t>
      </w:r>
      <w:r>
        <w:rPr>
          <w:rtl/>
        </w:rPr>
        <w:t xml:space="preserve">לכוין </w:t>
      </w:r>
      <w:r w:rsidR="00A3677A">
        <w:rPr>
          <w:rtl/>
        </w:rPr>
        <w:t>בכולן</w:t>
      </w:r>
      <w:r w:rsidR="00A3677A">
        <w:rPr>
          <w:rFonts w:hint="cs"/>
          <w:rtl/>
        </w:rPr>
        <w:t xml:space="preserve"> </w:t>
      </w:r>
      <w:r w:rsidR="00A3677A">
        <w:rPr>
          <w:rtl/>
        </w:rPr>
        <w:t>–</w:t>
      </w:r>
      <w:r>
        <w:rPr>
          <w:rtl/>
        </w:rPr>
        <w:t xml:space="preserve"> יכוין את לבו באחת</w:t>
      </w:r>
      <w:r>
        <w:rPr>
          <w:rFonts w:hint="cs"/>
          <w:rtl/>
        </w:rPr>
        <w:t>.</w:t>
      </w:r>
      <w:r w:rsidRPr="0036365F">
        <w:rPr>
          <w:rtl/>
        </w:rPr>
        <w:t xml:space="preserve"> אמר רבי חייא אמר רב ספרא משום חד דבי רבי: באבות.</w:t>
      </w:r>
      <w:r>
        <w:rPr>
          <w:rFonts w:hint="cs"/>
          <w:b/>
          <w:sz w:val="24"/>
          <w:rtl/>
        </w:rPr>
        <w:t xml:space="preserve"> </w:t>
      </w:r>
      <w:r>
        <w:rPr>
          <w:rFonts w:hint="cs"/>
          <w:b/>
          <w:sz w:val="20"/>
          <w:szCs w:val="20"/>
          <w:rtl/>
        </w:rPr>
        <w:t>(ברכות לד:)</w:t>
      </w:r>
    </w:p>
    <w:p w14:paraId="0D3FF4EE" w14:textId="66C486FB" w:rsidR="001D7EF7" w:rsidRDefault="001D7EF7" w:rsidP="001D7EF7">
      <w:pPr>
        <w:ind w:firstLine="227"/>
        <w:rPr>
          <w:b/>
          <w:sz w:val="24"/>
          <w:rtl/>
        </w:rPr>
      </w:pPr>
      <w:r>
        <w:rPr>
          <w:rFonts w:hint="cs"/>
          <w:b/>
          <w:sz w:val="24"/>
          <w:rtl/>
        </w:rPr>
        <w:t>א</w:t>
      </w:r>
      <w:ins w:id="85" w:author="רוזנברג יהודה" w:date="2025-01-13T22:13:00Z" w16du:dateUtc="2025-01-13T20:13:00Z">
        <w:r w:rsidR="004C76F9">
          <w:rPr>
            <w:rFonts w:hint="cs"/>
            <w:b/>
            <w:sz w:val="24"/>
            <w:rtl/>
          </w:rPr>
          <w:t>ו</w:t>
        </w:r>
      </w:ins>
      <w:r>
        <w:rPr>
          <w:rFonts w:hint="cs"/>
          <w:b/>
          <w:sz w:val="24"/>
          <w:rtl/>
        </w:rPr>
        <w:t xml:space="preserve">מנם הרמב"ם </w:t>
      </w:r>
      <w:del w:id="86" w:author="רוזנברג יהודה" w:date="2025-01-13T22:23:00Z" w16du:dateUtc="2025-01-13T20:23:00Z">
        <w:r w:rsidDel="00F80255">
          <w:rPr>
            <w:rFonts w:hint="cs"/>
            <w:b/>
            <w:sz w:val="24"/>
            <w:rtl/>
          </w:rPr>
          <w:delText xml:space="preserve">בהלכות תפילה </w:delText>
        </w:r>
      </w:del>
      <w:r>
        <w:rPr>
          <w:rFonts w:hint="cs"/>
          <w:b/>
          <w:sz w:val="24"/>
          <w:rtl/>
        </w:rPr>
        <w:t>מביא את דין הכוונה בשני מקומות</w:t>
      </w:r>
      <w:ins w:id="87" w:author="רוזנברג יהודה" w:date="2025-01-13T22:23:00Z" w16du:dateUtc="2025-01-13T20:23:00Z">
        <w:r w:rsidR="00F80255">
          <w:rPr>
            <w:rFonts w:hint="cs"/>
            <w:b/>
            <w:sz w:val="24"/>
            <w:rtl/>
          </w:rPr>
          <w:t xml:space="preserve"> </w:t>
        </w:r>
        <w:r w:rsidR="00F80255">
          <w:rPr>
            <w:rFonts w:hint="cs"/>
            <w:b/>
            <w:sz w:val="24"/>
            <w:rtl/>
          </w:rPr>
          <w:t>בהלכות תפילה</w:t>
        </w:r>
      </w:ins>
      <w:r>
        <w:rPr>
          <w:rFonts w:hint="cs"/>
          <w:b/>
          <w:sz w:val="24"/>
          <w:rtl/>
        </w:rPr>
        <w:t xml:space="preserve">. בפרק ד' </w:t>
      </w:r>
      <w:r>
        <w:rPr>
          <w:rFonts w:hint="cs"/>
          <w:b/>
          <w:sz w:val="20"/>
          <w:szCs w:val="20"/>
          <w:rtl/>
        </w:rPr>
        <w:t>(הל</w:t>
      </w:r>
      <w:ins w:id="88" w:author="רוזנברג יהודה" w:date="2025-01-13T22:24:00Z" w16du:dateUtc="2025-01-13T20:24:00Z">
        <w:r w:rsidR="00D202ED">
          <w:rPr>
            <w:rFonts w:hint="cs"/>
            <w:b/>
            <w:sz w:val="20"/>
            <w:szCs w:val="20"/>
            <w:rtl/>
          </w:rPr>
          <w:t>כה</w:t>
        </w:r>
      </w:ins>
      <w:del w:id="89" w:author="רוזנברג יהודה" w:date="2025-01-13T22:24:00Z" w16du:dateUtc="2025-01-13T20:24:00Z">
        <w:r w:rsidDel="00D202ED">
          <w:rPr>
            <w:rFonts w:hint="cs"/>
            <w:b/>
            <w:sz w:val="20"/>
            <w:szCs w:val="20"/>
            <w:rtl/>
          </w:rPr>
          <w:delText>'</w:delText>
        </w:r>
      </w:del>
      <w:r>
        <w:rPr>
          <w:rFonts w:hint="cs"/>
          <w:b/>
          <w:sz w:val="20"/>
          <w:szCs w:val="20"/>
          <w:rtl/>
        </w:rPr>
        <w:t xml:space="preserve"> ט</w:t>
      </w:r>
      <w:ins w:id="90" w:author="רוזנברג יהודה" w:date="2025-01-13T22:24:00Z" w16du:dateUtc="2025-01-13T20:24:00Z">
        <w:r w:rsidR="00D202ED">
          <w:rPr>
            <w:rFonts w:hint="cs"/>
            <w:b/>
            <w:sz w:val="20"/>
            <w:szCs w:val="20"/>
            <w:rtl/>
          </w:rPr>
          <w:t>"</w:t>
        </w:r>
      </w:ins>
      <w:r>
        <w:rPr>
          <w:rFonts w:hint="cs"/>
          <w:b/>
          <w:sz w:val="20"/>
          <w:szCs w:val="20"/>
          <w:rtl/>
        </w:rPr>
        <w:t>ו)</w:t>
      </w:r>
      <w:r>
        <w:rPr>
          <w:rFonts w:hint="cs"/>
          <w:b/>
          <w:sz w:val="24"/>
          <w:rtl/>
        </w:rPr>
        <w:t xml:space="preserve"> </w:t>
      </w:r>
      <w:ins w:id="91" w:author="רוזנברג יהודה" w:date="2025-01-13T22:22:00Z" w16du:dateUtc="2025-01-13T20:22:00Z">
        <w:r w:rsidR="000322EE">
          <w:rPr>
            <w:rFonts w:hint="cs"/>
            <w:b/>
            <w:sz w:val="24"/>
            <w:rtl/>
          </w:rPr>
          <w:t xml:space="preserve">כותב </w:t>
        </w:r>
      </w:ins>
      <w:r>
        <w:rPr>
          <w:rFonts w:hint="cs"/>
          <w:b/>
          <w:sz w:val="24"/>
          <w:rtl/>
        </w:rPr>
        <w:t xml:space="preserve">הרמב"ם </w:t>
      </w:r>
      <w:del w:id="92" w:author="רוזנברג יהודה" w:date="2025-01-13T22:22:00Z" w16du:dateUtc="2025-01-13T20:22:00Z">
        <w:r w:rsidDel="000322EE">
          <w:rPr>
            <w:rFonts w:hint="cs"/>
            <w:b/>
            <w:sz w:val="24"/>
            <w:rtl/>
          </w:rPr>
          <w:delText xml:space="preserve">כותב </w:delText>
        </w:r>
      </w:del>
      <w:r>
        <w:rPr>
          <w:rFonts w:hint="cs"/>
          <w:b/>
          <w:sz w:val="24"/>
          <w:rtl/>
        </w:rPr>
        <w:t>באופן כללי ש"כל תפילה שאינה בכוונה אינה תפילה, ואם התפלל בלא כוונה חוזר ומתפלל בכוונה", ואינו מגביל את הכוונה המעכבת לברכת 'אבות'. רק בפרק י' מציין הרמב"ם שהכוונה מעכבת בברכת 'אבות' לבדה:</w:t>
      </w:r>
    </w:p>
    <w:p w14:paraId="69A41857" w14:textId="2B594774" w:rsidR="001D7EF7" w:rsidRPr="001D7EF7" w:rsidRDefault="001D7EF7" w:rsidP="001D7EF7">
      <w:pPr>
        <w:ind w:left="720"/>
        <w:rPr>
          <w:b/>
          <w:sz w:val="24"/>
          <w:rtl/>
        </w:rPr>
      </w:pPr>
      <w:r w:rsidRPr="00A30A1D">
        <w:rPr>
          <w:rtl/>
        </w:rPr>
        <w:t>מי שהתפלל ולא כיון את לבו יחזור ויתפלל בכוונה, ואם כיון את לבו בברכה ראשונה שוב אינו צריך</w:t>
      </w:r>
      <w:r>
        <w:rPr>
          <w:rFonts w:hint="cs"/>
          <w:rtl/>
        </w:rPr>
        <w:t>.</w:t>
      </w:r>
      <w:r>
        <w:rPr>
          <w:rFonts w:hint="cs"/>
          <w:b/>
          <w:sz w:val="24"/>
          <w:rtl/>
        </w:rPr>
        <w:t xml:space="preserve"> </w:t>
      </w:r>
      <w:r w:rsidRPr="001D7EF7">
        <w:rPr>
          <w:rFonts w:hint="cs"/>
          <w:b/>
          <w:sz w:val="20"/>
          <w:szCs w:val="20"/>
          <w:rtl/>
        </w:rPr>
        <w:t>(</w:t>
      </w:r>
      <w:del w:id="93" w:author="רוזנברג יהודה" w:date="2025-01-13T22:33:00Z" w16du:dateUtc="2025-01-13T20:33:00Z">
        <w:r w:rsidRPr="001D7EF7" w:rsidDel="00354942">
          <w:rPr>
            <w:rFonts w:hint="cs"/>
            <w:b/>
            <w:sz w:val="20"/>
            <w:szCs w:val="20"/>
            <w:rtl/>
          </w:rPr>
          <w:delText xml:space="preserve">הל' </w:delText>
        </w:r>
      </w:del>
      <w:r w:rsidRPr="001D7EF7">
        <w:rPr>
          <w:rFonts w:hint="cs"/>
          <w:b/>
          <w:sz w:val="20"/>
          <w:szCs w:val="20"/>
          <w:rtl/>
        </w:rPr>
        <w:t>תפילה י, א)</w:t>
      </w:r>
    </w:p>
    <w:p w14:paraId="57469F31" w14:textId="5A5121A5" w:rsidR="001D7EF7" w:rsidRDefault="001D7EF7" w:rsidP="00684340">
      <w:pPr>
        <w:ind w:firstLine="227"/>
        <w:rPr>
          <w:b/>
          <w:sz w:val="24"/>
          <w:rtl/>
        </w:rPr>
      </w:pPr>
      <w:r>
        <w:rPr>
          <w:rFonts w:hint="cs"/>
          <w:b/>
          <w:sz w:val="24"/>
          <w:rtl/>
        </w:rPr>
        <w:t>מה ראה הרמב"ם ל</w:t>
      </w:r>
      <w:r w:rsidR="00A3677A">
        <w:rPr>
          <w:rFonts w:hint="cs"/>
          <w:b/>
          <w:sz w:val="24"/>
          <w:rtl/>
        </w:rPr>
        <w:t xml:space="preserve">הביא את ההלכות באופן זה? מדוע לא הביא </w:t>
      </w:r>
      <w:del w:id="94" w:author="רוזנברג יהודה" w:date="2025-01-14T15:11:00Z" w16du:dateUtc="2025-01-14T13:11:00Z">
        <w:r w:rsidR="00A3677A" w:rsidDel="007518F3">
          <w:rPr>
            <w:rFonts w:hint="cs"/>
            <w:b/>
            <w:sz w:val="24"/>
            <w:rtl/>
          </w:rPr>
          <w:delText xml:space="preserve">הרמב"ם </w:delText>
        </w:r>
      </w:del>
      <w:r w:rsidR="00A3677A">
        <w:rPr>
          <w:rFonts w:hint="cs"/>
          <w:b/>
          <w:sz w:val="24"/>
          <w:rtl/>
        </w:rPr>
        <w:t xml:space="preserve">את הדין שהכוונה מעכבת בברכת 'אבות' לבדה בפרק ד', </w:t>
      </w:r>
      <w:ins w:id="95" w:author="רוזנברג יהודה" w:date="2025-01-13T22:35:00Z" w16du:dateUtc="2025-01-13T20:35:00Z">
        <w:r w:rsidR="00684340">
          <w:rPr>
            <w:rFonts w:hint="cs"/>
            <w:b/>
            <w:sz w:val="24"/>
            <w:rtl/>
          </w:rPr>
          <w:t>ה</w:t>
        </w:r>
      </w:ins>
      <w:del w:id="96" w:author="רוזנברג יהודה" w:date="2025-01-13T22:35:00Z" w16du:dateUtc="2025-01-13T20:35:00Z">
        <w:r w:rsidR="00A3677A" w:rsidDel="00684340">
          <w:rPr>
            <w:rFonts w:hint="cs"/>
            <w:b/>
            <w:sz w:val="24"/>
            <w:rtl/>
          </w:rPr>
          <w:delText xml:space="preserve">בו </w:delText>
        </w:r>
      </w:del>
      <w:r w:rsidR="00A3677A">
        <w:rPr>
          <w:rFonts w:hint="cs"/>
          <w:b/>
          <w:sz w:val="24"/>
          <w:rtl/>
        </w:rPr>
        <w:t xml:space="preserve">עוסק </w:t>
      </w:r>
      <w:del w:id="97" w:author="רוזנברג יהודה" w:date="2025-01-13T22:35:00Z" w16du:dateUtc="2025-01-13T20:35:00Z">
        <w:r w:rsidR="00A3677A" w:rsidDel="00684340">
          <w:rPr>
            <w:rFonts w:hint="cs"/>
            <w:b/>
            <w:sz w:val="24"/>
            <w:rtl/>
          </w:rPr>
          <w:delText xml:space="preserve">הרמב"ם </w:delText>
        </w:r>
      </w:del>
      <w:r w:rsidR="00A3677A">
        <w:rPr>
          <w:rFonts w:hint="cs"/>
          <w:b/>
          <w:sz w:val="24"/>
          <w:rtl/>
        </w:rPr>
        <w:t>בדין הכוונה בתפילה?</w:t>
      </w:r>
    </w:p>
    <w:p w14:paraId="4B55EF9F" w14:textId="77777777" w:rsidR="00A3677A" w:rsidRDefault="001914E7" w:rsidP="001D7EF7">
      <w:pPr>
        <w:ind w:firstLine="227"/>
        <w:rPr>
          <w:b/>
          <w:sz w:val="24"/>
          <w:rtl/>
        </w:rPr>
      </w:pPr>
      <w:r>
        <w:rPr>
          <w:rFonts w:hint="cs"/>
          <w:b/>
          <w:sz w:val="24"/>
          <w:rtl/>
        </w:rPr>
        <w:t>רבנו חיים הלוי מבריסק עומד על קושי זה:</w:t>
      </w:r>
    </w:p>
    <w:p w14:paraId="3AD671EA" w14:textId="0AEBA6A6" w:rsidR="001914E7" w:rsidRDefault="001914E7" w:rsidP="002F1296">
      <w:pPr>
        <w:ind w:left="720"/>
        <w:rPr>
          <w:b/>
          <w:szCs w:val="22"/>
          <w:rtl/>
        </w:rPr>
      </w:pPr>
      <w:r>
        <w:rPr>
          <w:rtl/>
        </w:rPr>
        <w:t>מסתימת לשון הרמב"ם מבואר דדין כוונה הוא על כל התפלה</w:t>
      </w:r>
      <w:ins w:id="98" w:author="רוזנברג יהודה" w:date="2025-01-13T22:35:00Z" w16du:dateUtc="2025-01-13T20:35:00Z">
        <w:r w:rsidR="00684340">
          <w:rPr>
            <w:rFonts w:hint="cs"/>
            <w:rtl/>
          </w:rPr>
          <w:t>,</w:t>
        </w:r>
      </w:ins>
      <w:r>
        <w:rPr>
          <w:rtl/>
        </w:rPr>
        <w:t xml:space="preserve"> שכל התפלה הכוונה מעכבת בה, וקשה ממה שפסק הרמב"ם בפ"י שם ז"ל </w:t>
      </w:r>
      <w:r w:rsidR="002F1296">
        <w:rPr>
          <w:rFonts w:hint="cs"/>
          <w:rtl/>
        </w:rPr>
        <w:t>'</w:t>
      </w:r>
      <w:r>
        <w:rPr>
          <w:rtl/>
        </w:rPr>
        <w:t>מי שהתפלל ולא כיון את לבו יחזור ויתפלל בכוונה ואם כיון את לבו בברכה ראשונה שוב אינו צריך</w:t>
      </w:r>
      <w:r w:rsidR="002F1296">
        <w:rPr>
          <w:rFonts w:hint="cs"/>
          <w:rtl/>
        </w:rPr>
        <w:t>'</w:t>
      </w:r>
      <w:r>
        <w:rPr>
          <w:rtl/>
        </w:rPr>
        <w:t>, דמבואר להדיא דהכוונה אינה מעכבת רק בברכה ראשונה, וצ"ע.</w:t>
      </w:r>
      <w:r>
        <w:rPr>
          <w:rFonts w:hint="cs"/>
          <w:b/>
          <w:sz w:val="24"/>
          <w:rtl/>
        </w:rPr>
        <w:t xml:space="preserve"> </w:t>
      </w:r>
      <w:r w:rsidR="002F1296">
        <w:rPr>
          <w:rFonts w:hint="cs"/>
          <w:b/>
          <w:sz w:val="20"/>
          <w:szCs w:val="20"/>
          <w:rtl/>
        </w:rPr>
        <w:t xml:space="preserve">(חדושי רבנו חיים הלוי </w:t>
      </w:r>
      <w:del w:id="99" w:author="רוזנברג יהודה" w:date="2025-01-13T22:35:00Z" w16du:dateUtc="2025-01-13T20:35:00Z">
        <w:r w:rsidR="002F1296" w:rsidDel="00684340">
          <w:rPr>
            <w:rFonts w:hint="cs"/>
            <w:b/>
            <w:sz w:val="20"/>
            <w:szCs w:val="20"/>
            <w:rtl/>
          </w:rPr>
          <w:delText xml:space="preserve">הל' </w:delText>
        </w:r>
      </w:del>
      <w:r w:rsidR="002F1296">
        <w:rPr>
          <w:rFonts w:hint="cs"/>
          <w:b/>
          <w:sz w:val="20"/>
          <w:szCs w:val="20"/>
          <w:rtl/>
        </w:rPr>
        <w:t>תפילה ד, א)</w:t>
      </w:r>
    </w:p>
    <w:p w14:paraId="4FDCFEF7" w14:textId="3237AEFC" w:rsidR="002F1296" w:rsidRDefault="002F1296" w:rsidP="00E06497">
      <w:pPr>
        <w:ind w:firstLine="227"/>
        <w:rPr>
          <w:b/>
          <w:sz w:val="24"/>
          <w:rtl/>
        </w:rPr>
      </w:pPr>
      <w:r>
        <w:rPr>
          <w:rFonts w:hint="cs"/>
          <w:b/>
          <w:sz w:val="24"/>
          <w:rtl/>
        </w:rPr>
        <w:lastRenderedPageBreak/>
        <w:t>לשם יישוב זה קושי מחדש הגר"ח שדברי הרמב"ם בשני המקומות עוסקים בש</w:t>
      </w:r>
      <w:ins w:id="100" w:author="רוזנברג יהודה" w:date="2025-01-13T22:36:00Z" w16du:dateUtc="2025-01-13T20:36:00Z">
        <w:r w:rsidR="00E06497">
          <w:rPr>
            <w:rFonts w:hint="cs"/>
            <w:b/>
            <w:sz w:val="24"/>
            <w:rtl/>
          </w:rPr>
          <w:t>נ</w:t>
        </w:r>
      </w:ins>
      <w:del w:id="101" w:author="רוזנברג יהודה" w:date="2025-01-13T22:36:00Z" w16du:dateUtc="2025-01-13T20:36:00Z">
        <w:r w:rsidDel="00E06497">
          <w:rPr>
            <w:rFonts w:hint="cs"/>
            <w:b/>
            <w:sz w:val="24"/>
            <w:rtl/>
          </w:rPr>
          <w:delText>ת</w:delText>
        </w:r>
      </w:del>
      <w:r>
        <w:rPr>
          <w:rFonts w:hint="cs"/>
          <w:b/>
          <w:sz w:val="24"/>
          <w:rtl/>
        </w:rPr>
        <w:t xml:space="preserve">י </w:t>
      </w:r>
      <w:ins w:id="102" w:author="רוזנברג יהודה" w:date="2025-01-13T22:36:00Z" w16du:dateUtc="2025-01-13T20:36:00Z">
        <w:r w:rsidR="00E06497">
          <w:rPr>
            <w:rFonts w:hint="cs"/>
            <w:b/>
            <w:sz w:val="24"/>
            <w:rtl/>
          </w:rPr>
          <w:t xml:space="preserve">סוגים של </w:t>
        </w:r>
      </w:ins>
      <w:del w:id="103" w:author="רוזנברג יהודה" w:date="2025-01-13T22:36:00Z" w16du:dateUtc="2025-01-13T20:36:00Z">
        <w:r w:rsidDel="00E06497">
          <w:rPr>
            <w:rFonts w:hint="cs"/>
            <w:b/>
            <w:sz w:val="24"/>
            <w:rtl/>
          </w:rPr>
          <w:delText>כוונות שונות</w:delText>
        </w:r>
      </w:del>
      <w:ins w:id="104" w:author="רוזנברג יהודה" w:date="2025-01-13T22:36:00Z" w16du:dateUtc="2025-01-13T20:36:00Z">
        <w:r w:rsidR="00E06497">
          <w:rPr>
            <w:rFonts w:hint="cs"/>
            <w:b/>
            <w:sz w:val="24"/>
            <w:rtl/>
          </w:rPr>
          <w:t>כוונה</w:t>
        </w:r>
      </w:ins>
      <w:r>
        <w:rPr>
          <w:rFonts w:hint="cs"/>
          <w:b/>
          <w:sz w:val="24"/>
          <w:rtl/>
        </w:rPr>
        <w:t>:</w:t>
      </w:r>
    </w:p>
    <w:p w14:paraId="6C2E2537" w14:textId="19061F6C" w:rsidR="002F1296" w:rsidRDefault="002F1296" w:rsidP="002F1296">
      <w:pPr>
        <w:ind w:left="720"/>
        <w:rPr>
          <w:rtl/>
        </w:rPr>
      </w:pPr>
      <w:r>
        <w:rPr>
          <w:rtl/>
        </w:rPr>
        <w:t>ונראה לומר דתרי גווני כוונות יש בתפלה</w:t>
      </w:r>
      <w:r>
        <w:rPr>
          <w:rFonts w:hint="cs"/>
          <w:rtl/>
        </w:rPr>
        <w:t>:</w:t>
      </w:r>
      <w:r>
        <w:rPr>
          <w:rtl/>
        </w:rPr>
        <w:t xml:space="preserve"> האחת כוונה של פירוש הדברים, ויסודה הוא דין כוונה, ושנית שיכוון שהוא עומד בתפלה לפני ד'. כמבואר בדבריו פ"ד שם</w:t>
      </w:r>
      <w:r>
        <w:rPr>
          <w:rFonts w:hint="cs"/>
          <w:rtl/>
        </w:rPr>
        <w:t>,</w:t>
      </w:r>
      <w:r>
        <w:rPr>
          <w:rtl/>
        </w:rPr>
        <w:t xml:space="preserve"> ז"ל</w:t>
      </w:r>
      <w:r>
        <w:rPr>
          <w:rFonts w:hint="cs"/>
          <w:rtl/>
        </w:rPr>
        <w:t>:</w:t>
      </w:r>
      <w:r>
        <w:rPr>
          <w:rtl/>
        </w:rPr>
        <w:t xml:space="preserve"> </w:t>
      </w:r>
      <w:r>
        <w:rPr>
          <w:rFonts w:hint="cs"/>
          <w:rtl/>
        </w:rPr>
        <w:t>'</w:t>
      </w:r>
      <w:r>
        <w:rPr>
          <w:rtl/>
        </w:rPr>
        <w:t>ומה היא הכוונה</w:t>
      </w:r>
      <w:r>
        <w:rPr>
          <w:rFonts w:hint="cs"/>
          <w:rtl/>
        </w:rPr>
        <w:t>?</w:t>
      </w:r>
      <w:r>
        <w:rPr>
          <w:rtl/>
        </w:rPr>
        <w:t xml:space="preserve"> שיפנה את לבו מכל המחשבות ויראה עצמו כאלו עומד לפני השכינה</w:t>
      </w:r>
      <w:r>
        <w:rPr>
          <w:rFonts w:hint="cs"/>
          <w:rtl/>
        </w:rPr>
        <w:t>'</w:t>
      </w:r>
      <w:r>
        <w:rPr>
          <w:rtl/>
        </w:rPr>
        <w:t>. ונראה דכוונה זו אינה מדין כוונה</w:t>
      </w:r>
      <w:r>
        <w:rPr>
          <w:rFonts w:hint="cs"/>
          <w:rtl/>
        </w:rPr>
        <w:t>,</w:t>
      </w:r>
      <w:r>
        <w:rPr>
          <w:rtl/>
        </w:rPr>
        <w:t xml:space="preserve"> רק שהוא מעצם מעשה התפלה, ואם אין לבו פנוי ואינו רואה את עצמו שעומד לפני ד' ומתפלל אין זה מעשה תפלה, והרי הוא בכלל מתעסק דאין בו דין מעשה. וע</w:t>
      </w:r>
      <w:r>
        <w:rPr>
          <w:rFonts w:hint="cs"/>
          <w:rtl/>
        </w:rPr>
        <w:t>ל כן</w:t>
      </w:r>
      <w:r>
        <w:rPr>
          <w:rtl/>
        </w:rPr>
        <w:t xml:space="preserve"> מעכבת כוונה זו בכל התפ</w:t>
      </w:r>
      <w:r>
        <w:rPr>
          <w:rFonts w:hint="cs"/>
          <w:rtl/>
        </w:rPr>
        <w:t>י</w:t>
      </w:r>
      <w:r>
        <w:rPr>
          <w:rtl/>
        </w:rPr>
        <w:t>לה, דבמקום שהיה מתעסק דינו כלא התפלל כלל, וכאלו ד</w:t>
      </w:r>
      <w:r>
        <w:rPr>
          <w:rFonts w:hint="cs"/>
          <w:rtl/>
        </w:rPr>
        <w:t>י</w:t>
      </w:r>
      <w:r>
        <w:rPr>
          <w:rtl/>
        </w:rPr>
        <w:t>לג מלות אלה, והלא ודאי דלענין עצם התפלה כל הי"ט ברכות מעכבין</w:t>
      </w:r>
      <w:ins w:id="105" w:author="רוזנברג יהודה" w:date="2025-01-13T23:00:00Z" w16du:dateUtc="2025-01-13T21:00:00Z">
        <w:r w:rsidR="00142B8F">
          <w:rPr>
            <w:rFonts w:hint="cs"/>
            <w:rtl/>
          </w:rPr>
          <w:t>,</w:t>
        </w:r>
      </w:ins>
      <w:del w:id="106" w:author="רוזנברג יהודה" w:date="2025-01-13T23:00:00Z" w16du:dateUtc="2025-01-13T21:00:00Z">
        <w:r w:rsidDel="00142B8F">
          <w:rPr>
            <w:rtl/>
          </w:rPr>
          <w:delText>.</w:delText>
        </w:r>
      </w:del>
      <w:r>
        <w:rPr>
          <w:rtl/>
        </w:rPr>
        <w:t xml:space="preserve"> ורק היכא שמכוון ומכיר מעשיו ויודע שהוא עומד בתפלה אלא שאינו יודע פירוש הדברים שזה דין מסוים רק בתפ</w:t>
      </w:r>
      <w:r>
        <w:rPr>
          <w:rFonts w:hint="cs"/>
          <w:rtl/>
        </w:rPr>
        <w:t>י</w:t>
      </w:r>
      <w:r>
        <w:rPr>
          <w:rtl/>
        </w:rPr>
        <w:t>לה לבד, הוספת דין כוונה. בזה הוא דאיירי הסוגיא דברכות דף ל"ד [ע"א]</w:t>
      </w:r>
      <w:r>
        <w:rPr>
          <w:rFonts w:hint="cs"/>
          <w:rtl/>
        </w:rPr>
        <w:t>: '</w:t>
      </w:r>
      <w:r>
        <w:rPr>
          <w:rtl/>
        </w:rPr>
        <w:t>המתפלל צריך שיכוון לבו בכל הברכות</w:t>
      </w:r>
      <w:ins w:id="107" w:author="רוזנברג יהודה" w:date="2025-01-13T23:01:00Z" w16du:dateUtc="2025-01-13T21:01:00Z">
        <w:r w:rsidR="00DB53F8">
          <w:rPr>
            <w:rFonts w:hint="cs"/>
            <w:rtl/>
          </w:rPr>
          <w:t>,</w:t>
        </w:r>
      </w:ins>
      <w:r>
        <w:rPr>
          <w:rtl/>
        </w:rPr>
        <w:t xml:space="preserve"> ואם אינו יכול לכוון את לבו בכולם יכוון באחת מהן, אמר ר</w:t>
      </w:r>
      <w:r>
        <w:rPr>
          <w:rFonts w:hint="cs"/>
          <w:rtl/>
        </w:rPr>
        <w:t>בי</w:t>
      </w:r>
      <w:r>
        <w:rPr>
          <w:rtl/>
        </w:rPr>
        <w:t xml:space="preserve"> חייא א</w:t>
      </w:r>
      <w:r>
        <w:rPr>
          <w:rFonts w:hint="cs"/>
          <w:rtl/>
        </w:rPr>
        <w:t>מר רב</w:t>
      </w:r>
      <w:r>
        <w:rPr>
          <w:rtl/>
        </w:rPr>
        <w:t xml:space="preserve"> ספרא משום חד דבי רבי</w:t>
      </w:r>
      <w:r>
        <w:rPr>
          <w:rFonts w:hint="cs"/>
          <w:rtl/>
        </w:rPr>
        <w:t>:</w:t>
      </w:r>
      <w:r>
        <w:rPr>
          <w:rtl/>
        </w:rPr>
        <w:t xml:space="preserve"> באבות</w:t>
      </w:r>
      <w:r>
        <w:rPr>
          <w:rFonts w:hint="cs"/>
          <w:rtl/>
        </w:rPr>
        <w:t xml:space="preserve">'. </w:t>
      </w:r>
      <w:r>
        <w:rPr>
          <w:rFonts w:hint="cs"/>
          <w:sz w:val="18"/>
          <w:szCs w:val="20"/>
          <w:rtl/>
        </w:rPr>
        <w:t>(שם)</w:t>
      </w:r>
    </w:p>
    <w:p w14:paraId="4156A6DE" w14:textId="77777777" w:rsidR="002F1296" w:rsidRDefault="002F1296" w:rsidP="00EF0E85">
      <w:pPr>
        <w:ind w:firstLine="227"/>
        <w:rPr>
          <w:rtl/>
        </w:rPr>
      </w:pPr>
      <w:r>
        <w:rPr>
          <w:rFonts w:hint="cs"/>
          <w:rtl/>
        </w:rPr>
        <w:t>לטענתו, בפרק ד' עוסק הרמב"ם בכוונת עמידה לפני ה', וכוונה זו מעכבת בכל התפילה, שכן אין משמעות לאמירת נוסח התפילה בלי שהאדם מודע לכך שהוא עומד באותה בשעה לפני ה'. לעומת זאת, בפרק י' עוסק הרמב"ם בכוונה לפירוש מילות התפילה, וביחס לכוונה זו אמרה הגמרא שהכוונה מעכבת רק בברכת 'אבות'.</w:t>
      </w:r>
    </w:p>
    <w:p w14:paraId="344C5E1A" w14:textId="77777777" w:rsidR="00B44B41" w:rsidRDefault="00B44B41" w:rsidP="001D7EF7">
      <w:pPr>
        <w:ind w:firstLine="227"/>
        <w:rPr>
          <w:rtl/>
        </w:rPr>
      </w:pPr>
      <w:r>
        <w:rPr>
          <w:rFonts w:hint="cs"/>
          <w:rtl/>
        </w:rPr>
        <w:t>לאור הבחנה זו מחדש הגר"ח חידוש נוסף:</w:t>
      </w:r>
    </w:p>
    <w:p w14:paraId="70C2E1E9" w14:textId="4F443BA0" w:rsidR="00B44B41" w:rsidRDefault="00B44B41" w:rsidP="00D87D68">
      <w:pPr>
        <w:ind w:left="720"/>
        <w:rPr>
          <w:rtl/>
        </w:rPr>
      </w:pPr>
      <w:r>
        <w:rPr>
          <w:rtl/>
        </w:rPr>
        <w:t>והנה בפ</w:t>
      </w:r>
      <w:r>
        <w:rPr>
          <w:rFonts w:hint="cs"/>
          <w:rtl/>
        </w:rPr>
        <w:t>רק ד',</w:t>
      </w:r>
      <w:r>
        <w:rPr>
          <w:rtl/>
        </w:rPr>
        <w:t xml:space="preserve"> גבי כוונת שיודע שהוא מתפלל</w:t>
      </w:r>
      <w:r>
        <w:rPr>
          <w:rFonts w:hint="cs"/>
          <w:rtl/>
        </w:rPr>
        <w:t>,</w:t>
      </w:r>
      <w:r>
        <w:rPr>
          <w:rtl/>
        </w:rPr>
        <w:t xml:space="preserve"> כתב הרמב"ם ז"ל</w:t>
      </w:r>
      <w:r>
        <w:rPr>
          <w:rFonts w:hint="cs"/>
          <w:rtl/>
        </w:rPr>
        <w:t>:</w:t>
      </w:r>
      <w:r>
        <w:rPr>
          <w:rtl/>
        </w:rPr>
        <w:t xml:space="preserve"> </w:t>
      </w:r>
      <w:r>
        <w:rPr>
          <w:rFonts w:hint="cs"/>
          <w:rtl/>
        </w:rPr>
        <w:t>'</w:t>
      </w:r>
      <w:r>
        <w:rPr>
          <w:rtl/>
        </w:rPr>
        <w:t>כוונת הלב כיצד</w:t>
      </w:r>
      <w:r>
        <w:rPr>
          <w:rFonts w:hint="cs"/>
          <w:rtl/>
        </w:rPr>
        <w:t>?</w:t>
      </w:r>
      <w:r>
        <w:rPr>
          <w:rtl/>
        </w:rPr>
        <w:t xml:space="preserve"> כל תפ</w:t>
      </w:r>
      <w:r>
        <w:rPr>
          <w:rFonts w:hint="cs"/>
          <w:rtl/>
        </w:rPr>
        <w:t>י</w:t>
      </w:r>
      <w:r>
        <w:rPr>
          <w:rtl/>
        </w:rPr>
        <w:t>לה שאינה בכוונה אינה תפ</w:t>
      </w:r>
      <w:r>
        <w:rPr>
          <w:rFonts w:hint="cs"/>
          <w:rtl/>
        </w:rPr>
        <w:t>י</w:t>
      </w:r>
      <w:r>
        <w:rPr>
          <w:rtl/>
        </w:rPr>
        <w:t>לה</w:t>
      </w:r>
      <w:r>
        <w:rPr>
          <w:rFonts w:hint="cs"/>
          <w:rtl/>
        </w:rPr>
        <w:t>,</w:t>
      </w:r>
      <w:r>
        <w:rPr>
          <w:rtl/>
        </w:rPr>
        <w:t xml:space="preserve"> ואם התפלל בלא כוונה חוזר ומתפלל בכוונה</w:t>
      </w:r>
      <w:r>
        <w:rPr>
          <w:rFonts w:hint="cs"/>
          <w:rtl/>
        </w:rPr>
        <w:t>.</w:t>
      </w:r>
      <w:r>
        <w:rPr>
          <w:rtl/>
        </w:rPr>
        <w:t xml:space="preserve"> מצא דעתו משובשת ול</w:t>
      </w:r>
      <w:r>
        <w:rPr>
          <w:rFonts w:hint="cs"/>
          <w:rtl/>
        </w:rPr>
        <w:t>י</w:t>
      </w:r>
      <w:r>
        <w:rPr>
          <w:rtl/>
        </w:rPr>
        <w:t>בו טרוד</w:t>
      </w:r>
      <w:r>
        <w:rPr>
          <w:rFonts w:hint="cs"/>
          <w:rtl/>
        </w:rPr>
        <w:t>,</w:t>
      </w:r>
      <w:r>
        <w:rPr>
          <w:rtl/>
        </w:rPr>
        <w:t xml:space="preserve"> אסור לו להתפלל עד שתת</w:t>
      </w:r>
      <w:r>
        <w:rPr>
          <w:rFonts w:hint="cs"/>
          <w:rtl/>
        </w:rPr>
        <w:t>י</w:t>
      </w:r>
      <w:r>
        <w:rPr>
          <w:rtl/>
        </w:rPr>
        <w:t>ישב דעתו</w:t>
      </w:r>
      <w:r>
        <w:rPr>
          <w:rFonts w:hint="cs"/>
          <w:rtl/>
        </w:rPr>
        <w:t>'.</w:t>
      </w:r>
      <w:r>
        <w:rPr>
          <w:rtl/>
        </w:rPr>
        <w:t xml:space="preserve"> ובפ</w:t>
      </w:r>
      <w:r>
        <w:rPr>
          <w:rFonts w:hint="cs"/>
          <w:rtl/>
        </w:rPr>
        <w:t>רק י'</w:t>
      </w:r>
      <w:r>
        <w:rPr>
          <w:rtl/>
        </w:rPr>
        <w:t xml:space="preserve"> שם לא כתב הרמב"ם רק חד גוונא</w:t>
      </w:r>
      <w:r>
        <w:rPr>
          <w:rFonts w:hint="cs"/>
          <w:rtl/>
        </w:rPr>
        <w:t>:</w:t>
      </w:r>
      <w:r>
        <w:rPr>
          <w:rtl/>
        </w:rPr>
        <w:t xml:space="preserve"> </w:t>
      </w:r>
      <w:r>
        <w:rPr>
          <w:rFonts w:hint="cs"/>
          <w:rtl/>
        </w:rPr>
        <w:t>'</w:t>
      </w:r>
      <w:r>
        <w:rPr>
          <w:rtl/>
        </w:rPr>
        <w:t>מי שהתפלל ולא כיון לבו יחזור ויתפלל בכוונה</w:t>
      </w:r>
      <w:r>
        <w:rPr>
          <w:rFonts w:hint="cs"/>
          <w:rtl/>
        </w:rPr>
        <w:t>'</w:t>
      </w:r>
      <w:r>
        <w:rPr>
          <w:rtl/>
        </w:rPr>
        <w:t>, ואינך תרי בבי</w:t>
      </w:r>
      <w:r>
        <w:rPr>
          <w:rFonts w:hint="cs"/>
          <w:rtl/>
        </w:rPr>
        <w:t>,</w:t>
      </w:r>
      <w:r>
        <w:rPr>
          <w:rtl/>
        </w:rPr>
        <w:t xml:space="preserve"> </w:t>
      </w:r>
      <w:r>
        <w:rPr>
          <w:rFonts w:hint="cs"/>
          <w:rtl/>
        </w:rPr>
        <w:t>'</w:t>
      </w:r>
      <w:r>
        <w:rPr>
          <w:rtl/>
        </w:rPr>
        <w:t>שימוד דעתו אם יכול לכוון</w:t>
      </w:r>
      <w:r>
        <w:rPr>
          <w:rFonts w:hint="cs"/>
          <w:rtl/>
        </w:rPr>
        <w:t>'</w:t>
      </w:r>
      <w:r>
        <w:rPr>
          <w:rtl/>
        </w:rPr>
        <w:t xml:space="preserve"> וכן הא דבלא כיון הוי כלא התפלל</w:t>
      </w:r>
      <w:r>
        <w:rPr>
          <w:rFonts w:hint="cs"/>
          <w:rtl/>
        </w:rPr>
        <w:t>,</w:t>
      </w:r>
      <w:r>
        <w:rPr>
          <w:rtl/>
        </w:rPr>
        <w:t xml:space="preserve"> השמיט.</w:t>
      </w:r>
      <w:ins w:id="108" w:author="רוזנברג יהודה" w:date="2025-01-13T23:04:00Z" w16du:dateUtc="2025-01-13T21:04:00Z">
        <w:r w:rsidR="00D87D68">
          <w:rPr>
            <w:rtl/>
          </w:rPr>
          <w:tab/>
        </w:r>
        <w:r w:rsidR="00D87D68">
          <w:rPr>
            <w:rtl/>
          </w:rPr>
          <w:br/>
        </w:r>
      </w:ins>
      <w:del w:id="109" w:author="רוזנברג יהודה" w:date="2025-01-13T23:04:00Z" w16du:dateUtc="2025-01-13T21:04:00Z">
        <w:r w:rsidDel="00D87D68">
          <w:rPr>
            <w:rtl/>
          </w:rPr>
          <w:delText xml:space="preserve"> </w:delText>
        </w:r>
      </w:del>
      <w:r>
        <w:rPr>
          <w:rtl/>
        </w:rPr>
        <w:t>ונראה דדעת הרמב"ם דשני מחלקות הן בתפלה, זאת הכוונה שהוא מכוון ומכיר שהוא עומד בתפלה</w:t>
      </w:r>
      <w:r>
        <w:rPr>
          <w:rFonts w:hint="cs"/>
          <w:rtl/>
        </w:rPr>
        <w:t>,</w:t>
      </w:r>
      <w:r>
        <w:rPr>
          <w:rtl/>
        </w:rPr>
        <w:t xml:space="preserve"> דזה הוי משום דין מתעסק ומשום דין מצות צריכות כוונה, דזה הדין והעיכוב הלא נוהג בכל התורה ובכל המצות לחוד. וכו</w:t>
      </w:r>
      <w:r>
        <w:rPr>
          <w:rFonts w:hint="cs"/>
          <w:rtl/>
        </w:rPr>
        <w:t>ו</w:t>
      </w:r>
      <w:r>
        <w:rPr>
          <w:rtl/>
        </w:rPr>
        <w:t>נת פירוש המלות לחוד. ותרי גווני חיובי המה בתפ</w:t>
      </w:r>
      <w:r>
        <w:rPr>
          <w:rFonts w:hint="cs"/>
          <w:rtl/>
        </w:rPr>
        <w:t>י</w:t>
      </w:r>
      <w:r>
        <w:rPr>
          <w:rtl/>
        </w:rPr>
        <w:t>לה, מחויב הוא לכוון שהוא עומד בתפ</w:t>
      </w:r>
      <w:r>
        <w:rPr>
          <w:rFonts w:hint="cs"/>
          <w:rtl/>
        </w:rPr>
        <w:t>י</w:t>
      </w:r>
      <w:r>
        <w:rPr>
          <w:rtl/>
        </w:rPr>
        <w:t>לה משום דלא שניא תפ</w:t>
      </w:r>
      <w:r>
        <w:rPr>
          <w:rFonts w:hint="cs"/>
          <w:rtl/>
        </w:rPr>
        <w:t>י</w:t>
      </w:r>
      <w:r>
        <w:rPr>
          <w:rtl/>
        </w:rPr>
        <w:t>לה משאר המצו</w:t>
      </w:r>
      <w:r>
        <w:rPr>
          <w:rFonts w:hint="cs"/>
          <w:rtl/>
        </w:rPr>
        <w:t>ו</w:t>
      </w:r>
      <w:r>
        <w:rPr>
          <w:rtl/>
        </w:rPr>
        <w:t>ת, ומחויב הוא בכוונת פירוש הדברים משום חובת כוונה המסוים רק בתפ</w:t>
      </w:r>
      <w:r>
        <w:rPr>
          <w:rFonts w:hint="cs"/>
          <w:rtl/>
        </w:rPr>
        <w:t>י</w:t>
      </w:r>
      <w:r>
        <w:rPr>
          <w:rtl/>
        </w:rPr>
        <w:t>לה. ושני החיובים אין מעכבין זה את זה, אלא דיוצא מזה ממילא</w:t>
      </w:r>
      <w:del w:id="110" w:author="רוזנברג יהודה" w:date="2025-01-14T15:16:00Z" w16du:dateUtc="2025-01-14T13:16:00Z">
        <w:r w:rsidDel="00B44394">
          <w:rPr>
            <w:rtl/>
          </w:rPr>
          <w:delText>,</w:delText>
        </w:r>
      </w:del>
      <w:r>
        <w:rPr>
          <w:rtl/>
        </w:rPr>
        <w:t xml:space="preserve"> דאם הוא מתעסק או חסר לו דין כוונה של כל המצות א</w:t>
      </w:r>
      <w:r>
        <w:rPr>
          <w:rFonts w:hint="cs"/>
          <w:rtl/>
        </w:rPr>
        <w:t>ם כן</w:t>
      </w:r>
      <w:r>
        <w:rPr>
          <w:rtl/>
        </w:rPr>
        <w:t xml:space="preserve"> הרי בטל עיקר המצוה, וממילא דהרי הוא כלא התפלל, ואם אינו יכול לכוון אל יתפלל כיון דאין זה תפ</w:t>
      </w:r>
      <w:r>
        <w:rPr>
          <w:rFonts w:hint="cs"/>
          <w:rtl/>
        </w:rPr>
        <w:t>י</w:t>
      </w:r>
      <w:r>
        <w:rPr>
          <w:rtl/>
        </w:rPr>
        <w:t>לה כלל. אכן בחובת כוונה של פירוש הדברים</w:t>
      </w:r>
      <w:r>
        <w:rPr>
          <w:rFonts w:hint="cs"/>
          <w:rtl/>
        </w:rPr>
        <w:t>,</w:t>
      </w:r>
      <w:r>
        <w:rPr>
          <w:rtl/>
        </w:rPr>
        <w:t xml:space="preserve"> כיון דהויא מסוימת רק בתפלה</w:t>
      </w:r>
      <w:r>
        <w:rPr>
          <w:rFonts w:hint="cs"/>
          <w:rtl/>
        </w:rPr>
        <w:t>,</w:t>
      </w:r>
      <w:r>
        <w:rPr>
          <w:rtl/>
        </w:rPr>
        <w:t xml:space="preserve"> ע</w:t>
      </w:r>
      <w:r>
        <w:rPr>
          <w:rFonts w:hint="cs"/>
          <w:rtl/>
        </w:rPr>
        <w:t>ל כן</w:t>
      </w:r>
      <w:r>
        <w:rPr>
          <w:rtl/>
        </w:rPr>
        <w:t xml:space="preserve"> אמרינן דא</w:t>
      </w:r>
      <w:r>
        <w:rPr>
          <w:rFonts w:hint="cs"/>
          <w:rtl/>
        </w:rPr>
        <w:t>ף על גב</w:t>
      </w:r>
      <w:r>
        <w:rPr>
          <w:rtl/>
        </w:rPr>
        <w:t xml:space="preserve"> דאינו יכול לקיימה מ</w:t>
      </w:r>
      <w:r>
        <w:rPr>
          <w:rFonts w:hint="cs"/>
          <w:rtl/>
        </w:rPr>
        <w:t>כל מקום</w:t>
      </w:r>
      <w:r>
        <w:rPr>
          <w:rtl/>
        </w:rPr>
        <w:t xml:space="preserve"> שפיר חיילא עליה חובת תפ</w:t>
      </w:r>
      <w:r>
        <w:rPr>
          <w:rFonts w:hint="cs"/>
          <w:rtl/>
        </w:rPr>
        <w:t>י</w:t>
      </w:r>
      <w:r>
        <w:rPr>
          <w:rtl/>
        </w:rPr>
        <w:t>לה שיעשה אותה ככל המצות ואית בה דין תפ</w:t>
      </w:r>
      <w:r>
        <w:rPr>
          <w:rFonts w:hint="cs"/>
          <w:rtl/>
        </w:rPr>
        <w:t>י</w:t>
      </w:r>
      <w:r>
        <w:rPr>
          <w:rtl/>
        </w:rPr>
        <w:t>לה.</w:t>
      </w:r>
      <w:r>
        <w:rPr>
          <w:rFonts w:hint="cs"/>
          <w:rtl/>
        </w:rPr>
        <w:t xml:space="preserve"> </w:t>
      </w:r>
      <w:r>
        <w:rPr>
          <w:rFonts w:hint="cs"/>
          <w:sz w:val="18"/>
          <w:szCs w:val="20"/>
          <w:rtl/>
        </w:rPr>
        <w:t>(שם)</w:t>
      </w:r>
    </w:p>
    <w:p w14:paraId="7F619902" w14:textId="631D1901" w:rsidR="00B44B41" w:rsidRDefault="00B44B41" w:rsidP="00B44B41">
      <w:pPr>
        <w:ind w:firstLine="227"/>
        <w:rPr>
          <w:rtl/>
        </w:rPr>
      </w:pPr>
      <w:r>
        <w:rPr>
          <w:rFonts w:hint="cs"/>
          <w:rtl/>
        </w:rPr>
        <w:t xml:space="preserve">לדברי הגר"ח, כוונת </w:t>
      </w:r>
      <w:ins w:id="111" w:author="רוזנברג יהודה" w:date="2025-01-13T23:05:00Z" w16du:dateUtc="2025-01-13T21:05:00Z">
        <w:r w:rsidR="0011639B">
          <w:rPr>
            <w:rFonts w:hint="cs"/>
            <w:rtl/>
          </w:rPr>
          <w:t>ה</w:t>
        </w:r>
      </w:ins>
      <w:r>
        <w:rPr>
          <w:rFonts w:hint="cs"/>
          <w:rtl/>
        </w:rPr>
        <w:t>עמיד</w:t>
      </w:r>
      <w:ins w:id="112" w:author="רוזנברג יהודה" w:date="2025-01-13T23:05:00Z" w16du:dateUtc="2025-01-13T21:05:00Z">
        <w:r w:rsidR="0011639B">
          <w:rPr>
            <w:rFonts w:hint="cs"/>
            <w:rtl/>
          </w:rPr>
          <w:t>ה</w:t>
        </w:r>
      </w:ins>
      <w:del w:id="113" w:author="רוזנברג יהודה" w:date="2025-01-13T23:05:00Z" w16du:dateUtc="2025-01-13T21:05:00Z">
        <w:r w:rsidDel="0011639B">
          <w:rPr>
            <w:rFonts w:hint="cs"/>
            <w:rtl/>
          </w:rPr>
          <w:delText>ת</w:delText>
        </w:r>
      </w:del>
      <w:r>
        <w:rPr>
          <w:rFonts w:hint="cs"/>
          <w:rtl/>
        </w:rPr>
        <w:t xml:space="preserve"> לפני ה' נדרשת כדי להגדיר את מעשה האדם כמעשה תפילה, ולכן אין כל משמעות למעשה האדם ללא כוונה זו בכל רגע ורגע, ומטעם זה היודע שאינו יכול לכוון בכוונה זו אין לו להתפלל. לעומת זאת, כוונת פירוש המילים היא דין נוסף שקבעו חכמים, אך יש משמעות לתפילה גם בלעדיה. לכן, על אף שאדם שלא כיוון במילות ברכת 'אבות' צריך לחזור ולהתפלל, אין להימנע מלהתפלל כאשר האדם אינו יכול לקיים דין זה.</w:t>
      </w:r>
    </w:p>
    <w:p w14:paraId="5E37DB2F" w14:textId="6AC42A69" w:rsidR="0018102B" w:rsidRDefault="00B44B41" w:rsidP="00B44B41">
      <w:pPr>
        <w:ind w:firstLine="227"/>
        <w:rPr>
          <w:rtl/>
        </w:rPr>
      </w:pPr>
      <w:r>
        <w:rPr>
          <w:rFonts w:hint="cs"/>
          <w:rtl/>
        </w:rPr>
        <w:t xml:space="preserve">החזון איש </w:t>
      </w:r>
      <w:r>
        <w:rPr>
          <w:rFonts w:hint="cs"/>
          <w:sz w:val="18"/>
          <w:szCs w:val="20"/>
          <w:rtl/>
        </w:rPr>
        <w:t>(</w:t>
      </w:r>
      <w:r w:rsidRPr="00B44B41">
        <w:rPr>
          <w:rFonts w:hint="cs"/>
          <w:sz w:val="18"/>
          <w:szCs w:val="20"/>
          <w:rtl/>
        </w:rPr>
        <w:t>בגי</w:t>
      </w:r>
      <w:r>
        <w:rPr>
          <w:rFonts w:hint="cs"/>
          <w:sz w:val="18"/>
          <w:szCs w:val="20"/>
          <w:rtl/>
        </w:rPr>
        <w:t>ליונותיו על חידושי הגר"ח</w:t>
      </w:r>
      <w:del w:id="114" w:author="רוזנברג יהודה" w:date="2025-01-13T23:07:00Z" w16du:dateUtc="2025-01-13T21:07:00Z">
        <w:r w:rsidDel="0044541A">
          <w:rPr>
            <w:rFonts w:hint="cs"/>
            <w:sz w:val="18"/>
            <w:szCs w:val="20"/>
            <w:rtl/>
          </w:rPr>
          <w:delText>,</w:delText>
        </w:r>
      </w:del>
      <w:r>
        <w:rPr>
          <w:rFonts w:hint="cs"/>
          <w:sz w:val="18"/>
          <w:szCs w:val="20"/>
          <w:rtl/>
        </w:rPr>
        <w:t xml:space="preserve"> </w:t>
      </w:r>
      <w:r w:rsidRPr="00B44B41">
        <w:rPr>
          <w:rFonts w:hint="cs"/>
          <w:sz w:val="18"/>
          <w:szCs w:val="20"/>
          <w:rtl/>
        </w:rPr>
        <w:t>שם)</w:t>
      </w:r>
      <w:r>
        <w:rPr>
          <w:rFonts w:hint="cs"/>
          <w:rtl/>
        </w:rPr>
        <w:t xml:space="preserve"> משיג על דברי הגר"ח: החזון איש מוכיח מדברי הבבלי </w:t>
      </w:r>
      <w:r>
        <w:rPr>
          <w:rFonts w:hint="cs"/>
          <w:sz w:val="18"/>
          <w:szCs w:val="20"/>
          <w:rtl/>
        </w:rPr>
        <w:t>(ב</w:t>
      </w:r>
      <w:ins w:id="115" w:author="רוזנברג יהודה" w:date="2025-01-13T23:07:00Z" w16du:dateUtc="2025-01-13T21:07:00Z">
        <w:r w:rsidR="00281369">
          <w:rPr>
            <w:rFonts w:hint="cs"/>
            <w:sz w:val="18"/>
            <w:szCs w:val="20"/>
            <w:rtl/>
          </w:rPr>
          <w:t xml:space="preserve">בא </w:t>
        </w:r>
      </w:ins>
      <w:del w:id="116" w:author="רוזנברג יהודה" w:date="2025-01-13T23:07:00Z" w16du:dateUtc="2025-01-13T21:07:00Z">
        <w:r w:rsidDel="00281369">
          <w:rPr>
            <w:rFonts w:hint="cs"/>
            <w:sz w:val="18"/>
            <w:szCs w:val="20"/>
            <w:rtl/>
          </w:rPr>
          <w:delText>"</w:delText>
        </w:r>
      </w:del>
      <w:r>
        <w:rPr>
          <w:rFonts w:hint="cs"/>
          <w:sz w:val="18"/>
          <w:szCs w:val="20"/>
          <w:rtl/>
        </w:rPr>
        <w:t>ב</w:t>
      </w:r>
      <w:ins w:id="117" w:author="רוזנברג יהודה" w:date="2025-01-13T23:07:00Z" w16du:dateUtc="2025-01-13T21:07:00Z">
        <w:r w:rsidR="00281369">
          <w:rPr>
            <w:rFonts w:hint="cs"/>
            <w:sz w:val="18"/>
            <w:szCs w:val="20"/>
            <w:rtl/>
          </w:rPr>
          <w:t>תרא</w:t>
        </w:r>
      </w:ins>
      <w:r>
        <w:rPr>
          <w:rFonts w:hint="cs"/>
          <w:sz w:val="18"/>
          <w:szCs w:val="20"/>
          <w:rtl/>
        </w:rPr>
        <w:t xml:space="preserve"> קסד:)</w:t>
      </w:r>
      <w:r>
        <w:rPr>
          <w:rFonts w:hint="cs"/>
          <w:rtl/>
        </w:rPr>
        <w:t xml:space="preserve"> והירושלמי </w:t>
      </w:r>
      <w:r>
        <w:rPr>
          <w:rFonts w:hint="cs"/>
          <w:sz w:val="18"/>
          <w:szCs w:val="20"/>
          <w:rtl/>
        </w:rPr>
        <w:t>(ברכות ב, ד)</w:t>
      </w:r>
      <w:r>
        <w:rPr>
          <w:rFonts w:hint="cs"/>
          <w:rtl/>
        </w:rPr>
        <w:t xml:space="preserve"> שאין מקום להבין שכוונה לעמידה לפני ה' מעכבת בכל התפילה, ולטענתו </w:t>
      </w:r>
      <w:r w:rsidR="00EB5258">
        <w:rPr>
          <w:rFonts w:hint="cs"/>
          <w:rtl/>
        </w:rPr>
        <w:t>מ</w:t>
      </w:r>
      <w:r>
        <w:rPr>
          <w:rFonts w:hint="cs"/>
          <w:rtl/>
        </w:rPr>
        <w:t xml:space="preserve">סוגיית הגמרא </w:t>
      </w:r>
      <w:r>
        <w:rPr>
          <w:rFonts w:hint="cs"/>
          <w:sz w:val="18"/>
          <w:szCs w:val="20"/>
          <w:rtl/>
        </w:rPr>
        <w:t>(ברכות ל:)</w:t>
      </w:r>
      <w:r w:rsidR="00EB5258">
        <w:rPr>
          <w:rFonts w:hint="cs"/>
          <w:rtl/>
        </w:rPr>
        <w:t xml:space="preserve"> שהדין שאין לו לאדם להתפלל אם אינו יכול לכוון אמור גם לגבי הכוונה הנדרשת בברכת אבות. </w:t>
      </w:r>
    </w:p>
    <w:p w14:paraId="1FE084D9" w14:textId="77777777" w:rsidR="00EB5258" w:rsidRDefault="00EB5258" w:rsidP="00B44B41">
      <w:pPr>
        <w:ind w:firstLine="227"/>
        <w:rPr>
          <w:rtl/>
        </w:rPr>
      </w:pPr>
      <w:r>
        <w:rPr>
          <w:rFonts w:hint="cs"/>
          <w:rtl/>
        </w:rPr>
        <w:t>בשל כך טוען החזון איש שיש לבאר את דברי הרמב"ם באופן אחר:</w:t>
      </w:r>
    </w:p>
    <w:p w14:paraId="03554C75" w14:textId="77777777" w:rsidR="0018102B" w:rsidRDefault="00EB5258" w:rsidP="0018102B">
      <w:pPr>
        <w:ind w:left="720"/>
        <w:rPr>
          <w:sz w:val="20"/>
          <w:szCs w:val="22"/>
          <w:rtl/>
        </w:rPr>
      </w:pPr>
      <w:r w:rsidRPr="00EB5258">
        <w:rPr>
          <w:rtl/>
        </w:rPr>
        <w:t>ולולי דברי הגאון ז"ל יש לומר דהר"מ בפרק ד' בעיקר התפילה איירי ועניינה, אבל שיעור שחייבו חכמים פירש בפרק י', וכן בגמ' לא תניא בחד דוכתא, ויש בדברי הר"מ העתק מאמרי חז"ל בהפלגת הכוונה אבל אין כולם מעכבים, ואם עמד מתוך הלכה שאינה פס</w:t>
      </w:r>
      <w:r>
        <w:rPr>
          <w:rtl/>
        </w:rPr>
        <w:t>וקה אינו חוזר ומתפלל, וכן כיו"</w:t>
      </w:r>
      <w:r>
        <w:rPr>
          <w:rFonts w:hint="cs"/>
          <w:rtl/>
        </w:rPr>
        <w:t xml:space="preserve">ב. </w:t>
      </w:r>
      <w:r w:rsidRPr="00EB5258">
        <w:rPr>
          <w:rtl/>
        </w:rPr>
        <w:t xml:space="preserve">וכל אדם העומד להתפלל לא שייך בו מתעסק, דלעולם יש </w:t>
      </w:r>
      <w:r w:rsidRPr="00EB5258">
        <w:rPr>
          <w:rtl/>
        </w:rPr>
        <w:lastRenderedPageBreak/>
        <w:t>בו ידיעה כהה שהוא תפ</w:t>
      </w:r>
      <w:r>
        <w:rPr>
          <w:rFonts w:hint="cs"/>
          <w:rtl/>
        </w:rPr>
        <w:t>י</w:t>
      </w:r>
      <w:r w:rsidRPr="00EB5258">
        <w:rPr>
          <w:rtl/>
        </w:rPr>
        <w:t xml:space="preserve">לה לפניו יתברך, אלא שאין לבו ער כל כך, ובידיעה קלושה סגי דיעבד, אלא שאינה רצויה ומקובלת כל כך. </w:t>
      </w:r>
      <w:r>
        <w:rPr>
          <w:rFonts w:hint="cs"/>
          <w:sz w:val="18"/>
          <w:szCs w:val="20"/>
          <w:rtl/>
        </w:rPr>
        <w:t>(גליונות החזו"א על חידושי הגר"ח</w:t>
      </w:r>
      <w:del w:id="118" w:author="רוזנברג יהודה" w:date="2025-01-13T23:13:00Z" w16du:dateUtc="2025-01-13T21:13:00Z">
        <w:r w:rsidDel="005A0938">
          <w:rPr>
            <w:rFonts w:hint="cs"/>
            <w:sz w:val="18"/>
            <w:szCs w:val="20"/>
            <w:rtl/>
          </w:rPr>
          <w:delText>,</w:delText>
        </w:r>
      </w:del>
      <w:r>
        <w:rPr>
          <w:rFonts w:hint="cs"/>
          <w:sz w:val="18"/>
          <w:szCs w:val="20"/>
          <w:rtl/>
        </w:rPr>
        <w:t xml:space="preserve"> שם)</w:t>
      </w:r>
    </w:p>
    <w:p w14:paraId="7A62CCE3" w14:textId="4192B511" w:rsidR="00EB5258" w:rsidRDefault="0018102B" w:rsidP="0018102B">
      <w:pPr>
        <w:ind w:firstLine="266"/>
        <w:rPr>
          <w:rtl/>
        </w:rPr>
      </w:pPr>
      <w:r>
        <w:rPr>
          <w:rFonts w:hint="cs"/>
          <w:rtl/>
        </w:rPr>
        <w:t>לדברי החזון איש, א</w:t>
      </w:r>
      <w:ins w:id="119" w:author="רוזנברג יהודה" w:date="2025-01-13T23:14:00Z" w16du:dateUtc="2025-01-13T21:14:00Z">
        <w:r w:rsidR="005A0938">
          <w:rPr>
            <w:rFonts w:hint="cs"/>
            <w:rtl/>
          </w:rPr>
          <w:t>ו</w:t>
        </w:r>
      </w:ins>
      <w:r>
        <w:rPr>
          <w:rFonts w:hint="cs"/>
          <w:rtl/>
        </w:rPr>
        <w:t>מנם הרמב"ם מביא את דין הכוונה בשני מקומות, אך אין ללמוד מכך שאלו שני גדרים שונים של כוונה: יש דין אחד בלבד של כוונה, ודבריו בשני המקומות משלימים זה את זה.</w:t>
      </w:r>
    </w:p>
    <w:p w14:paraId="3B5B1D00" w14:textId="2F33BBBC" w:rsidR="0018102B" w:rsidRDefault="005A0938" w:rsidP="0018102B">
      <w:pPr>
        <w:ind w:firstLine="266"/>
        <w:rPr>
          <w:rtl/>
        </w:rPr>
      </w:pPr>
      <w:ins w:id="120" w:author="רוזנברג יהודה" w:date="2025-01-13T23:14:00Z" w16du:dateUtc="2025-01-13T21:14:00Z">
        <w:r>
          <w:rPr>
            <w:rFonts w:hint="cs"/>
            <w:rtl/>
          </w:rPr>
          <w:t xml:space="preserve">על פי </w:t>
        </w:r>
      </w:ins>
      <w:r w:rsidR="0018102B">
        <w:rPr>
          <w:rFonts w:hint="cs"/>
          <w:rtl/>
        </w:rPr>
        <w:t>פשטות</w:t>
      </w:r>
      <w:ins w:id="121" w:author="רוזנברג יהודה" w:date="2025-01-13T23:14:00Z" w16du:dateUtc="2025-01-13T21:14:00Z">
        <w:r>
          <w:rPr>
            <w:rFonts w:hint="cs"/>
            <w:rtl/>
          </w:rPr>
          <w:t>ם,</w:t>
        </w:r>
      </w:ins>
      <w:r w:rsidR="0018102B">
        <w:rPr>
          <w:rFonts w:hint="cs"/>
          <w:rtl/>
        </w:rPr>
        <w:t xml:space="preserve"> דברי הרמב"ם מחזקים את הבנתו של החזון איש</w:t>
      </w:r>
      <w:del w:id="122" w:author="רוזנברג יהודה" w:date="2025-01-13T23:14:00Z" w16du:dateUtc="2025-01-13T21:14:00Z">
        <w:r w:rsidR="0018102B" w:rsidDel="005A0938">
          <w:rPr>
            <w:rFonts w:hint="cs"/>
            <w:rtl/>
          </w:rPr>
          <w:delText>, שבשני המקומות עוסק הרמב"ם באותו הדין</w:delText>
        </w:r>
      </w:del>
      <w:r w:rsidR="0018102B">
        <w:rPr>
          <w:rFonts w:hint="cs"/>
          <w:rtl/>
        </w:rPr>
        <w:t xml:space="preserve">, שכן </w:t>
      </w:r>
      <w:ins w:id="123" w:author="רוזנברג יהודה" w:date="2025-01-14T15:17:00Z" w16du:dateUtc="2025-01-14T13:17:00Z">
        <w:r w:rsidR="000C6B9E">
          <w:rPr>
            <w:rFonts w:hint="cs"/>
            <w:rtl/>
          </w:rPr>
          <w:t xml:space="preserve">אין </w:t>
        </w:r>
      </w:ins>
      <w:r w:rsidR="0018102B">
        <w:rPr>
          <w:rFonts w:hint="cs"/>
          <w:rtl/>
        </w:rPr>
        <w:t>בלשו</w:t>
      </w:r>
      <w:ins w:id="124" w:author="רוזנברג יהודה" w:date="2025-01-14T15:17:00Z" w16du:dateUtc="2025-01-14T13:17:00Z">
        <w:r w:rsidR="000C6B9E">
          <w:rPr>
            <w:rFonts w:hint="cs"/>
            <w:rtl/>
          </w:rPr>
          <w:t>נו</w:t>
        </w:r>
      </w:ins>
      <w:del w:id="125" w:author="רוזנברג יהודה" w:date="2025-01-14T15:17:00Z" w16du:dateUtc="2025-01-14T13:17:00Z">
        <w:r w:rsidR="0018102B" w:rsidDel="000C6B9E">
          <w:rPr>
            <w:rFonts w:hint="cs"/>
            <w:rtl/>
          </w:rPr>
          <w:delText>ן</w:delText>
        </w:r>
      </w:del>
      <w:r w:rsidR="0018102B">
        <w:rPr>
          <w:rFonts w:hint="cs"/>
          <w:rtl/>
        </w:rPr>
        <w:t xml:space="preserve"> </w:t>
      </w:r>
      <w:del w:id="126" w:author="רוזנברג יהודה" w:date="2025-01-14T15:17:00Z" w16du:dateUtc="2025-01-14T13:17:00Z">
        <w:r w:rsidR="0018102B" w:rsidDel="000C6B9E">
          <w:rPr>
            <w:rFonts w:hint="cs"/>
            <w:rtl/>
          </w:rPr>
          <w:delText xml:space="preserve">הרמב"ם אין </w:delText>
        </w:r>
      </w:del>
      <w:r w:rsidR="0018102B">
        <w:rPr>
          <w:rFonts w:hint="cs"/>
          <w:rtl/>
        </w:rPr>
        <w:t>זכר להבחנה בין הכוונה שבפרק ד' לכוונה שבפרק י', וקשה</w:t>
      </w:r>
      <w:del w:id="127" w:author="רוזנברג יהודה" w:date="2025-01-14T15:18:00Z" w16du:dateUtc="2025-01-14T13:18:00Z">
        <w:r w:rsidR="0018102B" w:rsidDel="000C6B9E">
          <w:rPr>
            <w:rFonts w:hint="cs"/>
            <w:rtl/>
          </w:rPr>
          <w:delText xml:space="preserve"> מאוד</w:delText>
        </w:r>
      </w:del>
      <w:r w:rsidR="0018102B">
        <w:rPr>
          <w:rFonts w:hint="cs"/>
          <w:rtl/>
        </w:rPr>
        <w:t xml:space="preserve"> להבין ש</w:t>
      </w:r>
      <w:del w:id="128" w:author="רוזנברג יהודה" w:date="2025-01-13T23:14:00Z" w16du:dateUtc="2025-01-13T21:14:00Z">
        <w:r w:rsidR="0018102B" w:rsidDel="005A0938">
          <w:rPr>
            <w:rFonts w:hint="cs"/>
            <w:rtl/>
          </w:rPr>
          <w:delText xml:space="preserve">הרמב"ם </w:delText>
        </w:r>
      </w:del>
      <w:r w:rsidR="0018102B">
        <w:rPr>
          <w:rFonts w:hint="cs"/>
          <w:rtl/>
        </w:rPr>
        <w:t xml:space="preserve">בפרק י' </w:t>
      </w:r>
      <w:ins w:id="129" w:author="רוזנברג יהודה" w:date="2025-01-13T23:14:00Z" w16du:dateUtc="2025-01-13T21:14:00Z">
        <w:r>
          <w:rPr>
            <w:rFonts w:hint="cs"/>
            <w:rtl/>
          </w:rPr>
          <w:t xml:space="preserve">הוא </w:t>
        </w:r>
      </w:ins>
      <w:r w:rsidR="0018102B">
        <w:rPr>
          <w:rFonts w:hint="cs"/>
          <w:rtl/>
        </w:rPr>
        <w:t xml:space="preserve">מחדש גדר נוסף של כוונה </w:t>
      </w:r>
      <w:r w:rsidR="0018102B">
        <w:rPr>
          <w:rtl/>
        </w:rPr>
        <w:t>–</w:t>
      </w:r>
      <w:r w:rsidR="0018102B">
        <w:rPr>
          <w:rFonts w:hint="cs"/>
          <w:rtl/>
        </w:rPr>
        <w:t xml:space="preserve"> כוונה לפירוש המילים </w:t>
      </w:r>
      <w:r w:rsidR="0018102B">
        <w:rPr>
          <w:rtl/>
        </w:rPr>
        <w:t>–</w:t>
      </w:r>
      <w:r w:rsidR="0018102B">
        <w:rPr>
          <w:rFonts w:hint="cs"/>
          <w:rtl/>
        </w:rPr>
        <w:t xml:space="preserve"> </w:t>
      </w:r>
      <w:del w:id="130" w:author="רוזנברג יהודה" w:date="2025-01-13T23:14:00Z" w16du:dateUtc="2025-01-13T21:14:00Z">
        <w:r w:rsidR="0018102B" w:rsidDel="005A0938">
          <w:rPr>
            <w:rFonts w:hint="cs"/>
            <w:rtl/>
          </w:rPr>
          <w:delText xml:space="preserve">ללא </w:delText>
        </w:r>
      </w:del>
      <w:ins w:id="131" w:author="רוזנברג יהודה" w:date="2025-01-13T23:14:00Z" w16du:dateUtc="2025-01-13T21:14:00Z">
        <w:r>
          <w:rPr>
            <w:rFonts w:hint="cs"/>
            <w:rtl/>
          </w:rPr>
          <w:t>כ</w:t>
        </w:r>
      </w:ins>
      <w:r w:rsidR="0018102B">
        <w:rPr>
          <w:rFonts w:hint="cs"/>
          <w:rtl/>
        </w:rPr>
        <w:t xml:space="preserve">שבדבריו </w:t>
      </w:r>
      <w:del w:id="132" w:author="רוזנברג יהודה" w:date="2025-01-13T23:14:00Z" w16du:dateUtc="2025-01-13T21:14:00Z">
        <w:r w:rsidR="0018102B" w:rsidDel="005A0938">
          <w:rPr>
            <w:rFonts w:hint="cs"/>
            <w:rtl/>
          </w:rPr>
          <w:delText xml:space="preserve">יש </w:delText>
        </w:r>
      </w:del>
      <w:ins w:id="133" w:author="רוזנברג יהודה" w:date="2025-01-13T23:14:00Z" w16du:dateUtc="2025-01-13T21:14:00Z">
        <w:r>
          <w:rPr>
            <w:rFonts w:hint="cs"/>
            <w:rtl/>
          </w:rPr>
          <w:t>אין</w:t>
        </w:r>
        <w:r>
          <w:rPr>
            <w:rFonts w:hint="cs"/>
            <w:rtl/>
          </w:rPr>
          <w:t xml:space="preserve"> </w:t>
        </w:r>
      </w:ins>
      <w:r w:rsidR="0018102B">
        <w:rPr>
          <w:rFonts w:hint="cs"/>
          <w:rtl/>
        </w:rPr>
        <w:t>רמז לכך. עם זאת, דברי החזון איש אינם מבארים מדוע ראה הרמב"ם לחלק את דין כוונה לשני מקומות. ואם כן, תמיהתו של הגר"ח עדיין עומדת בעינה.</w:t>
      </w:r>
    </w:p>
    <w:p w14:paraId="31744F36" w14:textId="3CAF988E" w:rsidR="00A02DC3" w:rsidRDefault="0018102B" w:rsidP="0018102B">
      <w:pPr>
        <w:ind w:firstLine="266"/>
        <w:rPr>
          <w:rtl/>
        </w:rPr>
      </w:pPr>
      <w:r>
        <w:rPr>
          <w:rFonts w:hint="cs"/>
          <w:rtl/>
        </w:rPr>
        <w:t>נראה שההסבר לכך טמון בנושא</w:t>
      </w:r>
      <w:r w:rsidR="0067262F">
        <w:rPr>
          <w:rFonts w:hint="cs"/>
          <w:rtl/>
        </w:rPr>
        <w:t xml:space="preserve"> </w:t>
      </w:r>
      <w:del w:id="134" w:author="רוזנברג יהודה" w:date="2025-01-13T23:16:00Z" w16du:dateUtc="2025-01-13T21:16:00Z">
        <w:r w:rsidR="0067262F" w:rsidDel="00CB3C23">
          <w:rPr>
            <w:rFonts w:hint="cs"/>
            <w:rtl/>
          </w:rPr>
          <w:delText xml:space="preserve">בו עוסק </w:delText>
        </w:r>
      </w:del>
      <w:ins w:id="135" w:author="רוזנברג יהודה" w:date="2025-01-13T23:16:00Z" w16du:dateUtc="2025-01-13T21:16:00Z">
        <w:r w:rsidR="00CB3C23">
          <w:rPr>
            <w:rFonts w:hint="cs"/>
            <w:rtl/>
          </w:rPr>
          <w:t>ש</w:t>
        </w:r>
      </w:ins>
      <w:r w:rsidR="0067262F">
        <w:rPr>
          <w:rFonts w:hint="cs"/>
          <w:rtl/>
        </w:rPr>
        <w:t xml:space="preserve">הרמב"ם </w:t>
      </w:r>
      <w:ins w:id="136" w:author="רוזנברג יהודה" w:date="2025-01-13T23:16:00Z" w16du:dateUtc="2025-01-13T21:16:00Z">
        <w:r w:rsidR="00CB3C23">
          <w:rPr>
            <w:rFonts w:hint="cs"/>
            <w:rtl/>
          </w:rPr>
          <w:t xml:space="preserve">עוסק בו </w:t>
        </w:r>
      </w:ins>
      <w:r w:rsidR="0067262F">
        <w:rPr>
          <w:rFonts w:hint="cs"/>
          <w:rtl/>
        </w:rPr>
        <w:t xml:space="preserve">בכל אחד מפרקים אלו. בפרק ד' עוסק הרמב"ם בדברים ה"מעכבין את התפילה": "טהרת הידיים, וכיסוי הערווה, וטהרת מקום התפילה, ודברים החופזים אותו, וכוונת הלב". מכאן שבפרק זה עוסק הרמב"ם במצבו של האדם לפני התפילה, ובמעשים שעליו לעשות כדי להכשיר את עצמו לתפילה. </w:t>
      </w:r>
      <w:r w:rsidR="00A02DC3">
        <w:rPr>
          <w:rFonts w:hint="cs"/>
          <w:rtl/>
        </w:rPr>
        <w:t xml:space="preserve">במסגרת דינים אלו מביא הרמב"ם (שם, </w:t>
      </w:r>
      <w:del w:id="137" w:author="רוזנברג יהודה" w:date="2025-01-13T23:17:00Z" w16du:dateUtc="2025-01-13T21:17:00Z">
        <w:r w:rsidR="00A02DC3" w:rsidDel="00CB3C23">
          <w:rPr>
            <w:rFonts w:hint="cs"/>
            <w:rtl/>
          </w:rPr>
          <w:delText xml:space="preserve">הל' </w:delText>
        </w:r>
      </w:del>
      <w:r w:rsidR="00A02DC3">
        <w:rPr>
          <w:rFonts w:hint="cs"/>
          <w:rtl/>
        </w:rPr>
        <w:t>טו</w:t>
      </w:r>
      <w:del w:id="138" w:author="רוזנברג יהודה" w:date="2025-01-13T23:17:00Z" w16du:dateUtc="2025-01-13T21:17:00Z">
        <w:r w:rsidR="00A02DC3" w:rsidDel="00CB3C23">
          <w:rPr>
            <w:rFonts w:hint="cs"/>
            <w:rtl/>
          </w:rPr>
          <w:delText>-</w:delText>
        </w:r>
      </w:del>
      <w:ins w:id="139" w:author="רוזנברג יהודה" w:date="2025-01-13T23:17:00Z" w16du:dateUtc="2025-01-13T21:17:00Z">
        <w:r w:rsidR="00CB3C23">
          <w:rPr>
            <w:rFonts w:hint="cs"/>
            <w:rtl/>
          </w:rPr>
          <w:t>–</w:t>
        </w:r>
      </w:ins>
      <w:r w:rsidR="00A02DC3">
        <w:rPr>
          <w:rFonts w:hint="cs"/>
          <w:rtl/>
        </w:rPr>
        <w:t xml:space="preserve">טז) את דין הכוונה בתפילה וכותב שאם אדם אינו יכול לכוון אין לו להתפלל ויש לו להכין עצמו לפני התפילה ולהפנות את ליבו מכל המחשבות </w:t>
      </w:r>
      <w:del w:id="140" w:author="רוזנברג יהודה" w:date="2025-01-13T23:17:00Z" w16du:dateUtc="2025-01-13T21:17:00Z">
        <w:r w:rsidR="00A02DC3" w:rsidDel="00CB3C23">
          <w:rPr>
            <w:rFonts w:hint="cs"/>
            <w:rtl/>
          </w:rPr>
          <w:delText xml:space="preserve">כך </w:delText>
        </w:r>
      </w:del>
      <w:ins w:id="141" w:author="רוזנברג יהודה" w:date="2025-01-13T23:17:00Z" w16du:dateUtc="2025-01-13T21:17:00Z">
        <w:r w:rsidR="00CB3C23">
          <w:rPr>
            <w:rFonts w:hint="cs"/>
            <w:rtl/>
          </w:rPr>
          <w:t>כ</w:t>
        </w:r>
        <w:r w:rsidR="00CB3C23">
          <w:rPr>
            <w:rFonts w:hint="cs"/>
            <w:rtl/>
          </w:rPr>
          <w:t>די</w:t>
        </w:r>
        <w:r w:rsidR="00CB3C23">
          <w:rPr>
            <w:rFonts w:hint="cs"/>
            <w:rtl/>
          </w:rPr>
          <w:t xml:space="preserve"> </w:t>
        </w:r>
      </w:ins>
      <w:r w:rsidR="00A02DC3">
        <w:rPr>
          <w:rFonts w:hint="cs"/>
          <w:rtl/>
        </w:rPr>
        <w:t xml:space="preserve">שיוכל לכוון את ליבו בתפילתו. לעומת זאת, בפרק י' עוסק הרמב"ם בטעויות בתפילה, ובראש פרק זה </w:t>
      </w:r>
      <w:ins w:id="142" w:author="רוזנברג יהודה" w:date="2025-01-13T23:17:00Z" w16du:dateUtc="2025-01-13T21:17:00Z">
        <w:r w:rsidR="00CB3C23">
          <w:rPr>
            <w:rFonts w:hint="cs"/>
            <w:rtl/>
          </w:rPr>
          <w:t xml:space="preserve">הוא </w:t>
        </w:r>
      </w:ins>
      <w:r w:rsidR="00A02DC3">
        <w:rPr>
          <w:rFonts w:hint="cs"/>
          <w:rtl/>
        </w:rPr>
        <w:t>קובע</w:t>
      </w:r>
      <w:del w:id="143" w:author="רוזנברג יהודה" w:date="2025-01-13T23:17:00Z" w16du:dateUtc="2025-01-13T21:17:00Z">
        <w:r w:rsidR="00A02DC3" w:rsidDel="00CB3C23">
          <w:rPr>
            <w:rFonts w:hint="cs"/>
            <w:rtl/>
          </w:rPr>
          <w:delText xml:space="preserve"> הרמב"ם</w:delText>
        </w:r>
      </w:del>
      <w:r w:rsidR="00A02DC3">
        <w:rPr>
          <w:rFonts w:hint="cs"/>
          <w:rtl/>
        </w:rPr>
        <w:t xml:space="preserve"> את דין המתפלל ולא כיוון ליבו. לתפיסתו של הרמב"ם מציאות זו נכללת בכלל הטעויות בתפילה, שכן האדם עמד בתפילה לאחר "שיפנה ליבו מכל המחשבות ויראה עצמו כאילו הוא עומד לפני השכינה" </w:t>
      </w:r>
      <w:r w:rsidR="00A02DC3">
        <w:rPr>
          <w:rFonts w:hint="cs"/>
          <w:sz w:val="18"/>
          <w:szCs w:val="20"/>
          <w:rtl/>
        </w:rPr>
        <w:t>(ד, טז)</w:t>
      </w:r>
      <w:r w:rsidR="00A02DC3">
        <w:rPr>
          <w:rFonts w:hint="cs"/>
          <w:rtl/>
        </w:rPr>
        <w:t xml:space="preserve">, ואף על פי </w:t>
      </w:r>
      <w:del w:id="144" w:author="רוזנברג יהודה" w:date="2025-01-13T23:17:00Z" w16du:dateUtc="2025-01-13T21:17:00Z">
        <w:r w:rsidR="00A02DC3" w:rsidDel="007877A8">
          <w:rPr>
            <w:rFonts w:hint="cs"/>
            <w:rtl/>
          </w:rPr>
          <w:delText xml:space="preserve">הוא </w:delText>
        </w:r>
      </w:del>
      <w:r w:rsidR="00A02DC3">
        <w:rPr>
          <w:rFonts w:hint="cs"/>
          <w:rtl/>
        </w:rPr>
        <w:t>'טעה' ומחשבתו פנתה לדברים אחרים. בשל כך, בפרק זה קובע הרמב"ם ש'טעות בכוונה' בברכת 'אבות' מעכבת, אך 'טעות בכוונה' בשאר התפילה איננה מעכבת.</w:t>
      </w:r>
    </w:p>
    <w:p w14:paraId="560F85A9" w14:textId="77777777" w:rsidR="00A02DC3" w:rsidRDefault="00ED797D" w:rsidP="00ED797D">
      <w:pPr>
        <w:ind w:firstLine="266"/>
        <w:rPr>
          <w:rtl/>
        </w:rPr>
      </w:pPr>
      <w:r>
        <w:rPr>
          <w:rFonts w:hint="cs"/>
          <w:rtl/>
        </w:rPr>
        <w:t>יש להעמיק את העולה מן הדברים. במורה הנבוכים מגדיר הרמב"ם את עניינה של התפילה:</w:t>
      </w:r>
    </w:p>
    <w:p w14:paraId="2C878355" w14:textId="77777777" w:rsidR="00ED797D" w:rsidRDefault="00ED797D" w:rsidP="00ED797D">
      <w:pPr>
        <w:ind w:left="720"/>
        <w:rPr>
          <w:rtl/>
        </w:rPr>
      </w:pPr>
      <w:r>
        <w:rPr>
          <w:rFonts w:hint="cs"/>
          <w:rtl/>
        </w:rPr>
        <w:t>וכבר ביארה התורה כי העבודה הזו... לא תהיה אלא לאחר ההשגה, אמר 'לאהבה את ה' א-להיכם ולעבדו בכל לבבכם ובכל נפשכם', וכבר ביארנו פעמים מספר כי האהבה כפי ערך ההשגה, ואחר האהבה אותה העבודה אשר כבר העירו ז"ל גם עליה ואמרו</w:t>
      </w:r>
      <w:del w:id="145" w:author="רוזנברג יהודה" w:date="2025-01-13T23:18:00Z" w16du:dateUtc="2025-01-13T21:18:00Z">
        <w:r w:rsidDel="007877A8">
          <w:rPr>
            <w:rFonts w:hint="cs"/>
            <w:rtl/>
          </w:rPr>
          <w:delText>:</w:delText>
        </w:r>
      </w:del>
      <w:r>
        <w:rPr>
          <w:rFonts w:hint="cs"/>
          <w:rtl/>
        </w:rPr>
        <w:t xml:space="preserve"> 'זו עבודה שבלב', </w:t>
      </w:r>
      <w:r>
        <w:rPr>
          <w:rFonts w:hint="cs"/>
          <w:b/>
          <w:bCs/>
          <w:rtl/>
        </w:rPr>
        <w:t>והיא לדעתי הפעלת המחשבה במושכל הראשון והתייחדות לכך כפי היכולת</w:t>
      </w:r>
      <w:r>
        <w:rPr>
          <w:rFonts w:hint="cs"/>
          <w:rtl/>
        </w:rPr>
        <w:t xml:space="preserve">. </w:t>
      </w:r>
      <w:r>
        <w:rPr>
          <w:rFonts w:hint="cs"/>
          <w:sz w:val="18"/>
          <w:szCs w:val="20"/>
          <w:rtl/>
        </w:rPr>
        <w:t>(מורה הנבוכים ג, נא)</w:t>
      </w:r>
    </w:p>
    <w:p w14:paraId="65C60CAC" w14:textId="7A5CDF0A" w:rsidR="00ED797D" w:rsidRDefault="00ED797D" w:rsidP="00ED797D">
      <w:pPr>
        <w:ind w:firstLine="266"/>
        <w:rPr>
          <w:rtl/>
        </w:rPr>
      </w:pPr>
      <w:del w:id="146" w:author="רוזנברג יהודה" w:date="2025-01-14T15:18:00Z" w16du:dateUtc="2025-01-14T13:18:00Z">
        <w:r w:rsidDel="00AF18EA">
          <w:rPr>
            <w:rFonts w:hint="cs"/>
            <w:rtl/>
          </w:rPr>
          <w:delText xml:space="preserve">לדעת </w:delText>
        </w:r>
      </w:del>
      <w:r>
        <w:rPr>
          <w:rFonts w:hint="cs"/>
          <w:rtl/>
        </w:rPr>
        <w:t xml:space="preserve">הרמב"ם </w:t>
      </w:r>
      <w:ins w:id="147" w:author="רוזנברג יהודה" w:date="2025-01-14T15:18:00Z" w16du:dateUtc="2025-01-14T13:18:00Z">
        <w:r w:rsidR="00AF18EA">
          <w:rPr>
            <w:rFonts w:hint="cs"/>
            <w:rtl/>
          </w:rPr>
          <w:t>סובר ש</w:t>
        </w:r>
      </w:ins>
      <w:r>
        <w:rPr>
          <w:rFonts w:hint="cs"/>
          <w:rtl/>
        </w:rPr>
        <w:t xml:space="preserve">התפילה, 'עבודה שבלב', באה ליצור זמן </w:t>
      </w:r>
      <w:ins w:id="148" w:author="רוזנברג יהודה" w:date="2025-01-13T23:18:00Z" w16du:dateUtc="2025-01-13T21:18:00Z">
        <w:r w:rsidR="007877A8">
          <w:rPr>
            <w:rFonts w:hint="cs"/>
            <w:rtl/>
          </w:rPr>
          <w:t>ש</w:t>
        </w:r>
      </w:ins>
      <w:r>
        <w:rPr>
          <w:rFonts w:hint="cs"/>
          <w:rtl/>
        </w:rPr>
        <w:t xml:space="preserve">בו האדם מתנתק מכל הבלי העולם ומחשבתו דבקה "במושכל הראשון" </w:t>
      </w:r>
      <w:r>
        <w:rPr>
          <w:rtl/>
        </w:rPr>
        <w:t>–</w:t>
      </w:r>
      <w:r>
        <w:rPr>
          <w:rFonts w:hint="cs"/>
          <w:rtl/>
        </w:rPr>
        <w:t xml:space="preserve"> בחי העולמים</w:t>
      </w:r>
      <w:ins w:id="149" w:author="רוזנברג יהודה" w:date="2025-01-13T23:18:00Z" w16du:dateUtc="2025-01-13T21:18:00Z">
        <w:r w:rsidR="007877A8">
          <w:rPr>
            <w:rFonts w:hint="cs"/>
            <w:rtl/>
          </w:rPr>
          <w:t>.</w:t>
        </w:r>
      </w:ins>
      <w:r w:rsidR="001F29CA">
        <w:rPr>
          <w:rStyle w:val="a5"/>
          <w:rtl/>
        </w:rPr>
        <w:footnoteReference w:id="4"/>
      </w:r>
      <w:del w:id="153" w:author="רוזנברג יהודה" w:date="2025-01-13T23:18:00Z" w16du:dateUtc="2025-01-13T21:18:00Z">
        <w:r w:rsidDel="007877A8">
          <w:rPr>
            <w:rFonts w:hint="cs"/>
            <w:rtl/>
          </w:rPr>
          <w:delText xml:space="preserve">. </w:delText>
        </w:r>
      </w:del>
    </w:p>
    <w:p w14:paraId="4B2AE08F" w14:textId="60F996E9" w:rsidR="00ED797D" w:rsidRPr="00ED797D" w:rsidRDefault="00ED797D" w:rsidP="00ED797D">
      <w:pPr>
        <w:ind w:firstLine="266"/>
        <w:rPr>
          <w:rtl/>
        </w:rPr>
      </w:pPr>
      <w:r>
        <w:rPr>
          <w:rFonts w:hint="cs"/>
          <w:rtl/>
        </w:rPr>
        <w:t xml:space="preserve">בשל כך, לפי דרכו של הרמב"ם, אין משמעות לאמירת מילות התפילה </w:t>
      </w:r>
      <w:del w:id="154" w:author="רוזנברג יהודה" w:date="2025-01-13T23:18:00Z" w16du:dateUtc="2025-01-13T21:18:00Z">
        <w:r w:rsidDel="007877A8">
          <w:rPr>
            <w:rFonts w:hint="cs"/>
            <w:rtl/>
          </w:rPr>
          <w:delText xml:space="preserve">ללא </w:delText>
        </w:r>
      </w:del>
      <w:ins w:id="155" w:author="רוזנברג יהודה" w:date="2025-01-13T23:18:00Z" w16du:dateUtc="2025-01-13T21:18:00Z">
        <w:r w:rsidR="007877A8">
          <w:rPr>
            <w:rFonts w:hint="cs"/>
            <w:rtl/>
          </w:rPr>
          <w:t>ב</w:t>
        </w:r>
        <w:r w:rsidR="007877A8">
          <w:rPr>
            <w:rFonts w:hint="cs"/>
            <w:rtl/>
          </w:rPr>
          <w:t xml:space="preserve">לא </w:t>
        </w:r>
      </w:ins>
      <w:r>
        <w:rPr>
          <w:rFonts w:hint="cs"/>
          <w:rtl/>
        </w:rPr>
        <w:t xml:space="preserve">שהאדם דבק בה' במחשבתו, </w:t>
      </w:r>
      <w:r w:rsidR="00D1257F">
        <w:rPr>
          <w:rFonts w:hint="cs"/>
          <w:rtl/>
        </w:rPr>
        <w:t xml:space="preserve">ולכן </w:t>
      </w:r>
      <w:r>
        <w:rPr>
          <w:rFonts w:hint="cs"/>
          <w:rtl/>
        </w:rPr>
        <w:t>"כל תפילה שאינה בכוונה אינה תפילה".</w:t>
      </w:r>
      <w:r w:rsidR="00D1257F">
        <w:rPr>
          <w:rFonts w:hint="cs"/>
          <w:rtl/>
        </w:rPr>
        <w:t xml:space="preserve"> ועם זאת, אם בתחילת התפילה, בברכת 'אבות' הפותחת את התפילה, האדם אכן היה מרוכז במחשבה זו, אלא שלאחר מכן התבלבלה מחשבתו ופנתה לדברים אחרים </w:t>
      </w:r>
      <w:r w:rsidR="00D1257F">
        <w:rPr>
          <w:rtl/>
        </w:rPr>
        <w:t>–</w:t>
      </w:r>
      <w:r w:rsidR="00D1257F">
        <w:rPr>
          <w:rFonts w:hint="cs"/>
          <w:rtl/>
        </w:rPr>
        <w:t xml:space="preserve"> אין בכך כדי לפסול את התפילה. א</w:t>
      </w:r>
      <w:ins w:id="156" w:author="רוזנברג יהודה" w:date="2025-01-13T23:19:00Z" w16du:dateUtc="2025-01-13T21:19:00Z">
        <w:r w:rsidR="007877A8">
          <w:rPr>
            <w:rFonts w:hint="cs"/>
            <w:rtl/>
          </w:rPr>
          <w:t>ו</w:t>
        </w:r>
      </w:ins>
      <w:r w:rsidR="00D1257F">
        <w:rPr>
          <w:rFonts w:hint="cs"/>
          <w:rtl/>
        </w:rPr>
        <w:t>מנם ראוי ש</w:t>
      </w:r>
      <w:del w:id="157" w:author="רוזנברג יהודה" w:date="2025-01-13T23:19:00Z" w16du:dateUtc="2025-01-13T21:19:00Z">
        <w:r w:rsidR="00D1257F" w:rsidDel="009C60EC">
          <w:rPr>
            <w:rFonts w:hint="cs"/>
            <w:rtl/>
          </w:rPr>
          <w:delText>מחשבתו של האדם ו</w:delText>
        </w:r>
      </w:del>
      <w:r w:rsidR="00D1257F">
        <w:rPr>
          <w:rFonts w:hint="cs"/>
          <w:rtl/>
        </w:rPr>
        <w:t xml:space="preserve">דבקותו </w:t>
      </w:r>
      <w:ins w:id="158" w:author="רוזנברג יהודה" w:date="2025-01-13T23:19:00Z" w16du:dateUtc="2025-01-13T21:19:00Z">
        <w:r w:rsidR="009C60EC">
          <w:rPr>
            <w:rFonts w:hint="cs"/>
            <w:rtl/>
          </w:rPr>
          <w:t xml:space="preserve">של האדם </w:t>
        </w:r>
      </w:ins>
      <w:r w:rsidR="00D1257F">
        <w:rPr>
          <w:rFonts w:hint="cs"/>
          <w:rtl/>
        </w:rPr>
        <w:t>בקונו תישמר במהלך כל התפילה, אך הדבר אינו לעיכובא</w:t>
      </w:r>
      <w:ins w:id="159" w:author="רוזנברג יהודה" w:date="2025-01-13T23:19:00Z" w16du:dateUtc="2025-01-13T21:19:00Z">
        <w:r w:rsidR="009C60EC">
          <w:rPr>
            <w:rFonts w:hint="cs"/>
            <w:rtl/>
          </w:rPr>
          <w:t>.</w:t>
        </w:r>
      </w:ins>
      <w:del w:id="160" w:author="רוזנברג יהודה" w:date="2025-01-13T23:19:00Z" w16du:dateUtc="2025-01-13T21:19:00Z">
        <w:r w:rsidR="00D1257F" w:rsidDel="009C60EC">
          <w:rPr>
            <w:rFonts w:hint="cs"/>
            <w:rtl/>
          </w:rPr>
          <w:delText>;</w:delText>
        </w:r>
      </w:del>
      <w:r w:rsidR="00D1257F">
        <w:rPr>
          <w:rFonts w:hint="cs"/>
          <w:rtl/>
        </w:rPr>
        <w:t xml:space="preserve"> רק אם כבר בברכה הראשונה מחשבתו של האדם התבלבלה ודעתו הוסחה לדברים אחרים </w:t>
      </w:r>
      <w:r w:rsidR="00D1257F">
        <w:rPr>
          <w:rtl/>
        </w:rPr>
        <w:t>–</w:t>
      </w:r>
      <w:r w:rsidR="00D1257F">
        <w:rPr>
          <w:rFonts w:hint="cs"/>
          <w:rtl/>
        </w:rPr>
        <w:t xml:space="preserve"> הרי הכוונה, שכאמור שורשה בהכנה שלפני התפילה, לא התקיימה אפילו ברכה אחת, ובאופן זה התפילה נאמרה באופן חסר משמעות ויש לו לאדם לחזור ולהתפלל. </w:t>
      </w:r>
      <w:r>
        <w:rPr>
          <w:rFonts w:hint="cs"/>
          <w:rtl/>
        </w:rPr>
        <w:t xml:space="preserve"> </w:t>
      </w:r>
    </w:p>
    <w:p w14:paraId="46F5B6C6" w14:textId="77777777" w:rsidR="0018102B" w:rsidRPr="00EB5258" w:rsidRDefault="0018102B" w:rsidP="0018102B">
      <w:pPr>
        <w:ind w:firstLine="266"/>
        <w:rPr>
          <w:rtl/>
        </w:rPr>
      </w:pPr>
    </w:p>
    <w:p w14:paraId="5B71A830" w14:textId="77777777" w:rsidR="002F1296" w:rsidRPr="002F1296" w:rsidRDefault="002F1296" w:rsidP="001D7EF7">
      <w:pPr>
        <w:ind w:firstLine="227"/>
        <w:rPr>
          <w:b/>
          <w:rtl/>
        </w:rPr>
      </w:pPr>
    </w:p>
    <w:p w14:paraId="324E269C" w14:textId="77777777" w:rsidR="001D7EF7" w:rsidRDefault="001D7EF7" w:rsidP="001D7EF7">
      <w:pPr>
        <w:ind w:firstLine="227"/>
        <w:rPr>
          <w:b/>
          <w:sz w:val="24"/>
          <w:rtl/>
        </w:rPr>
      </w:pPr>
    </w:p>
    <w:p w14:paraId="7B2BFB18" w14:textId="77777777" w:rsidR="008C66EE" w:rsidRDefault="008C66EE"/>
    <w:sectPr w:rsidR="008C66EE" w:rsidSect="003D6C7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6" w:author="רוזנברג יהודה" w:date="2025-01-14T15:07:00Z" w:initials="יר">
    <w:p w14:paraId="739D53E8" w14:textId="77777777" w:rsidR="00B01186" w:rsidRDefault="00B01186" w:rsidP="00B01186">
      <w:pPr>
        <w:pStyle w:val="a8"/>
        <w:jc w:val="right"/>
      </w:pPr>
      <w:r>
        <w:rPr>
          <w:rStyle w:val="a7"/>
        </w:rPr>
        <w:annotationRef/>
      </w:r>
      <w:r>
        <w:rPr>
          <w:rtl/>
        </w:rPr>
        <w:t>לשים לב לשינוי, הסברתי את הדברים על פי הבנתי, אבל אולי הכוונה למשהו אחר, מדברים שאין לי השגה בהם</w:t>
      </w:r>
      <w:r>
        <w:t>?</w:t>
      </w:r>
    </w:p>
    <w:p w14:paraId="46249ECA" w14:textId="77777777" w:rsidR="00B01186" w:rsidRDefault="00B01186" w:rsidP="00B01186">
      <w:pPr>
        <w:pStyle w:val="a8"/>
        <w:jc w:val="right"/>
      </w:pPr>
      <w:r>
        <w:rPr>
          <w:rtl/>
        </w:rPr>
        <w:t>בכל מקרה נראה לי שכדאי להסביר בדרך כלשהי מדוע מנחה, שנאמר בה "נפש" היא קורבן שאין לו נפש</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249E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A6B873" w16cex:dateUtc="2025-01-14T1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249ECA" w16cid:durableId="09A6B8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8DA4A" w14:textId="77777777" w:rsidR="00CD17C9" w:rsidRDefault="00CD17C9" w:rsidP="00EB76D7">
      <w:pPr>
        <w:spacing w:before="0" w:after="0" w:line="240" w:lineRule="auto"/>
      </w:pPr>
      <w:r>
        <w:separator/>
      </w:r>
    </w:p>
  </w:endnote>
  <w:endnote w:type="continuationSeparator" w:id="0">
    <w:p w14:paraId="35FB3A7A" w14:textId="77777777" w:rsidR="00CD17C9" w:rsidRDefault="00CD17C9" w:rsidP="00EB76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2B656" w14:textId="77777777" w:rsidR="00CD17C9" w:rsidRDefault="00CD17C9" w:rsidP="00EB76D7">
      <w:pPr>
        <w:spacing w:before="0" w:after="0" w:line="240" w:lineRule="auto"/>
      </w:pPr>
      <w:r>
        <w:separator/>
      </w:r>
    </w:p>
  </w:footnote>
  <w:footnote w:type="continuationSeparator" w:id="0">
    <w:p w14:paraId="354A0544" w14:textId="77777777" w:rsidR="00CD17C9" w:rsidRDefault="00CD17C9" w:rsidP="00EB76D7">
      <w:pPr>
        <w:spacing w:before="0" w:after="0" w:line="240" w:lineRule="auto"/>
      </w:pPr>
      <w:r>
        <w:continuationSeparator/>
      </w:r>
    </w:p>
  </w:footnote>
  <w:footnote w:id="1">
    <w:p w14:paraId="73B8DDA3" w14:textId="35A1E3C6" w:rsidR="009C72D4" w:rsidRDefault="009C72D4">
      <w:pPr>
        <w:pStyle w:val="a3"/>
      </w:pPr>
      <w:r>
        <w:rPr>
          <w:rStyle w:val="a5"/>
        </w:rPr>
        <w:footnoteRef/>
      </w:r>
      <w:r>
        <w:rPr>
          <w:rtl/>
        </w:rPr>
        <w:t xml:space="preserve"> </w:t>
      </w:r>
      <w:r>
        <w:rPr>
          <w:rFonts w:hint="cs"/>
          <w:rtl/>
        </w:rPr>
        <w:t>תפיסה זו עולה גם מדברי</w:t>
      </w:r>
      <w:ins w:id="52" w:author="רוזנברג יהודה" w:date="2025-01-14T15:12:00Z" w16du:dateUtc="2025-01-14T13:12:00Z">
        <w:r w:rsidR="00B35B0F">
          <w:rPr>
            <w:rFonts w:hint="cs"/>
            <w:rtl/>
          </w:rPr>
          <w:t>ו</w:t>
        </w:r>
      </w:ins>
      <w:r>
        <w:rPr>
          <w:rFonts w:hint="cs"/>
          <w:rtl/>
        </w:rPr>
        <w:t xml:space="preserve"> </w:t>
      </w:r>
      <w:del w:id="53" w:author="רוזנברג יהודה" w:date="2025-01-14T15:12:00Z" w16du:dateUtc="2025-01-14T13:12:00Z">
        <w:r w:rsidDel="00B35B0F">
          <w:rPr>
            <w:rFonts w:hint="cs"/>
            <w:rtl/>
          </w:rPr>
          <w:delText xml:space="preserve">רבי חיים מוולוז'ין </w:delText>
        </w:r>
      </w:del>
      <w:r>
        <w:rPr>
          <w:rFonts w:hint="cs"/>
          <w:rtl/>
        </w:rPr>
        <w:t>ב'נפש החיים' (שער ב פרק א; פרקים פרק ה).</w:t>
      </w:r>
    </w:p>
  </w:footnote>
  <w:footnote w:id="2">
    <w:p w14:paraId="161BB18D" w14:textId="37350196" w:rsidR="009C72D4" w:rsidRPr="009C72D4" w:rsidRDefault="009C72D4" w:rsidP="009C72D4">
      <w:pPr>
        <w:pStyle w:val="a3"/>
        <w:rPr>
          <w:rtl/>
        </w:rPr>
      </w:pPr>
      <w:r>
        <w:rPr>
          <w:rStyle w:val="a5"/>
        </w:rPr>
        <w:footnoteRef/>
      </w:r>
      <w:r>
        <w:rPr>
          <w:rtl/>
        </w:rPr>
        <w:t xml:space="preserve"> </w:t>
      </w:r>
      <w:r>
        <w:rPr>
          <w:rFonts w:hint="cs"/>
          <w:rtl/>
        </w:rPr>
        <w:t>צריך עיון כיצד מפרש רבי חיים מוולוז'ין את הנאמר בגמרא בעירובין (סה.)</w:t>
      </w:r>
      <w:del w:id="58" w:author="רוזנברג יהודה" w:date="2025-01-13T23:20:00Z" w16du:dateUtc="2025-01-13T21:20:00Z">
        <w:r w:rsidDel="009C60EC">
          <w:rPr>
            <w:rFonts w:hint="cs"/>
            <w:rtl/>
          </w:rPr>
          <w:delText>,</w:delText>
        </w:r>
      </w:del>
      <w:r>
        <w:rPr>
          <w:rFonts w:hint="cs"/>
          <w:rtl/>
        </w:rPr>
        <w:t xml:space="preserve"> </w:t>
      </w:r>
      <w:ins w:id="59" w:author="רוזנברג יהודה" w:date="2025-01-13T23:20:00Z" w16du:dateUtc="2025-01-13T21:20:00Z">
        <w:r w:rsidR="0006053E">
          <w:rPr>
            <w:rFonts w:hint="cs"/>
            <w:rtl/>
          </w:rPr>
          <w:t xml:space="preserve">על הימנעותם של </w:t>
        </w:r>
      </w:ins>
      <w:del w:id="60" w:author="רוזנברג יהודה" w:date="2025-01-13T23:20:00Z" w16du:dateUtc="2025-01-13T21:20:00Z">
        <w:r w:rsidDel="0006053E">
          <w:rPr>
            <w:rFonts w:hint="cs"/>
            <w:rtl/>
          </w:rPr>
          <w:delText>ש</w:delText>
        </w:r>
      </w:del>
      <w:r>
        <w:rPr>
          <w:rFonts w:hint="cs"/>
          <w:rtl/>
        </w:rPr>
        <w:t xml:space="preserve">אמוראים </w:t>
      </w:r>
      <w:del w:id="61" w:author="רוזנברג יהודה" w:date="2025-01-13T23:20:00Z" w16du:dateUtc="2025-01-13T21:20:00Z">
        <w:r w:rsidDel="0006053E">
          <w:rPr>
            <w:rFonts w:hint="cs"/>
            <w:rtl/>
          </w:rPr>
          <w:delText xml:space="preserve">נמנעו </w:delText>
        </w:r>
      </w:del>
      <w:r>
        <w:rPr>
          <w:rFonts w:hint="cs"/>
          <w:rtl/>
        </w:rPr>
        <w:t xml:space="preserve">מלהתפלל בשעת כעס או לאחר שבאו מהדרך. </w:t>
      </w:r>
    </w:p>
  </w:footnote>
  <w:footnote w:id="3">
    <w:p w14:paraId="3F772119" w14:textId="694E68A4" w:rsidR="009C72D4" w:rsidRPr="00CF5172" w:rsidRDefault="009C72D4">
      <w:pPr>
        <w:pStyle w:val="a3"/>
        <w:rPr>
          <w:rtl/>
        </w:rPr>
      </w:pPr>
      <w:r>
        <w:rPr>
          <w:rStyle w:val="a5"/>
        </w:rPr>
        <w:footnoteRef/>
      </w:r>
      <w:r>
        <w:rPr>
          <w:rtl/>
        </w:rPr>
        <w:t xml:space="preserve"> </w:t>
      </w:r>
      <w:r>
        <w:rPr>
          <w:rFonts w:hint="cs"/>
          <w:rtl/>
        </w:rPr>
        <w:t>א</w:t>
      </w:r>
      <w:ins w:id="70" w:author="רוזנברג יהודה" w:date="2025-01-13T23:20:00Z" w16du:dateUtc="2025-01-13T21:20:00Z">
        <w:r w:rsidR="0006053E">
          <w:rPr>
            <w:rFonts w:hint="cs"/>
            <w:rtl/>
          </w:rPr>
          <w:t>ו</w:t>
        </w:r>
      </w:ins>
      <w:r>
        <w:rPr>
          <w:rFonts w:hint="cs"/>
          <w:rtl/>
        </w:rPr>
        <w:t xml:space="preserve">מנם עי' ביאור הלכה </w:t>
      </w:r>
      <w:r>
        <w:rPr>
          <w:rFonts w:hint="cs"/>
          <w:sz w:val="16"/>
          <w:szCs w:val="16"/>
          <w:rtl/>
        </w:rPr>
        <w:t>(קא, א ד"ה והאידנא)</w:t>
      </w:r>
      <w:r w:rsidR="00CF5172">
        <w:rPr>
          <w:rFonts w:hint="cs"/>
          <w:rtl/>
        </w:rPr>
        <w:t xml:space="preserve"> </w:t>
      </w:r>
      <w:del w:id="71" w:author="רוזנברג יהודה" w:date="2025-01-13T23:20:00Z" w16du:dateUtc="2025-01-13T21:20:00Z">
        <w:r w:rsidR="00CF5172" w:rsidDel="0006053E">
          <w:rPr>
            <w:rFonts w:hint="cs"/>
            <w:rtl/>
          </w:rPr>
          <w:delText xml:space="preserve">הנוקט </w:delText>
        </w:r>
      </w:del>
      <w:ins w:id="72" w:author="רוזנברג יהודה" w:date="2025-01-13T23:20:00Z" w16du:dateUtc="2025-01-13T21:20:00Z">
        <w:r w:rsidR="0006053E">
          <w:rPr>
            <w:rFonts w:hint="cs"/>
            <w:rtl/>
          </w:rPr>
          <w:t>ש</w:t>
        </w:r>
        <w:r w:rsidR="0006053E">
          <w:rPr>
            <w:rFonts w:hint="cs"/>
            <w:rtl/>
          </w:rPr>
          <w:t xml:space="preserve">נקט </w:t>
        </w:r>
      </w:ins>
      <w:r w:rsidR="00CF5172">
        <w:rPr>
          <w:rFonts w:hint="cs"/>
          <w:rtl/>
        </w:rPr>
        <w:t>לא כך;</w:t>
      </w:r>
      <w:r>
        <w:rPr>
          <w:rFonts w:hint="cs"/>
          <w:rtl/>
        </w:rPr>
        <w:t xml:space="preserve"> </w:t>
      </w:r>
      <w:r w:rsidR="00CF5172">
        <w:rPr>
          <w:rFonts w:hint="cs"/>
          <w:rtl/>
        </w:rPr>
        <w:t xml:space="preserve">וע"ע קהילות יעקב </w:t>
      </w:r>
      <w:r w:rsidR="00CF5172">
        <w:rPr>
          <w:rFonts w:hint="cs"/>
          <w:sz w:val="16"/>
          <w:szCs w:val="16"/>
          <w:rtl/>
        </w:rPr>
        <w:t xml:space="preserve">(ברכות </w:t>
      </w:r>
      <w:del w:id="73" w:author="רוזנברג יהודה" w:date="2025-01-13T23:20:00Z" w16du:dateUtc="2025-01-13T21:20:00Z">
        <w:r w:rsidR="00CF5172" w:rsidDel="0006053E">
          <w:rPr>
            <w:rFonts w:hint="cs"/>
            <w:sz w:val="16"/>
            <w:szCs w:val="16"/>
            <w:rtl/>
          </w:rPr>
          <w:delText xml:space="preserve">סי' </w:delText>
        </w:r>
      </w:del>
      <w:r w:rsidR="00CF5172">
        <w:rPr>
          <w:rFonts w:hint="cs"/>
          <w:sz w:val="16"/>
          <w:szCs w:val="16"/>
          <w:rtl/>
        </w:rPr>
        <w:t>כז</w:t>
      </w:r>
      <w:ins w:id="74" w:author="רוזנברג יהודה" w:date="2025-01-13T23:20:00Z" w16du:dateUtc="2025-01-13T21:20:00Z">
        <w:r w:rsidR="0006053E">
          <w:rPr>
            <w:rFonts w:hint="cs"/>
            <w:sz w:val="16"/>
            <w:szCs w:val="16"/>
            <w:rtl/>
          </w:rPr>
          <w:t>,</w:t>
        </w:r>
      </w:ins>
      <w:del w:id="75" w:author="רוזנברג יהודה" w:date="2025-01-13T23:20:00Z" w16du:dateUtc="2025-01-13T21:20:00Z">
        <w:r w:rsidR="00CF5172" w:rsidDel="0006053E">
          <w:rPr>
            <w:rFonts w:hint="cs"/>
            <w:sz w:val="16"/>
            <w:szCs w:val="16"/>
            <w:rtl/>
          </w:rPr>
          <w:delText xml:space="preserve"> אות</w:delText>
        </w:r>
      </w:del>
      <w:r w:rsidR="00CF5172">
        <w:rPr>
          <w:rFonts w:hint="cs"/>
          <w:sz w:val="16"/>
          <w:szCs w:val="16"/>
          <w:rtl/>
        </w:rPr>
        <w:t xml:space="preserve"> א)</w:t>
      </w:r>
      <w:r w:rsidR="00CF5172">
        <w:rPr>
          <w:rFonts w:hint="cs"/>
          <w:rtl/>
        </w:rPr>
        <w:t xml:space="preserve"> ויביע אומר </w:t>
      </w:r>
      <w:r w:rsidR="00CF5172">
        <w:rPr>
          <w:rFonts w:hint="cs"/>
          <w:sz w:val="16"/>
          <w:szCs w:val="16"/>
          <w:rtl/>
        </w:rPr>
        <w:t>(</w:t>
      </w:r>
      <w:del w:id="76" w:author="רוזנברג יהודה" w:date="2025-01-13T23:20:00Z" w16du:dateUtc="2025-01-13T21:20:00Z">
        <w:r w:rsidR="00CF5172" w:rsidDel="0006053E">
          <w:rPr>
            <w:rFonts w:hint="cs"/>
            <w:sz w:val="16"/>
            <w:szCs w:val="16"/>
            <w:rtl/>
          </w:rPr>
          <w:delText>ח"</w:delText>
        </w:r>
      </w:del>
      <w:r w:rsidR="00CF5172">
        <w:rPr>
          <w:rFonts w:hint="cs"/>
          <w:sz w:val="16"/>
          <w:szCs w:val="16"/>
          <w:rtl/>
        </w:rPr>
        <w:t>ג</w:t>
      </w:r>
      <w:ins w:id="77" w:author="רוזנברג יהודה" w:date="2025-01-13T23:20:00Z" w16du:dateUtc="2025-01-13T21:20:00Z">
        <w:r w:rsidR="0006053E">
          <w:rPr>
            <w:rFonts w:hint="cs"/>
            <w:sz w:val="16"/>
            <w:szCs w:val="16"/>
            <w:rtl/>
          </w:rPr>
          <w:t>,</w:t>
        </w:r>
      </w:ins>
      <w:r w:rsidR="00CF5172">
        <w:rPr>
          <w:rFonts w:hint="cs"/>
          <w:sz w:val="16"/>
          <w:szCs w:val="16"/>
          <w:rtl/>
        </w:rPr>
        <w:t xml:space="preserve"> או</w:t>
      </w:r>
      <w:ins w:id="78" w:author="רוזנברג יהודה" w:date="2025-01-13T23:20:00Z" w16du:dateUtc="2025-01-13T21:20:00Z">
        <w:r w:rsidR="0006053E">
          <w:rPr>
            <w:rFonts w:hint="cs"/>
            <w:sz w:val="16"/>
            <w:szCs w:val="16"/>
            <w:rtl/>
          </w:rPr>
          <w:t>ר</w:t>
        </w:r>
      </w:ins>
      <w:del w:id="79" w:author="רוזנברג יהודה" w:date="2025-01-13T23:20:00Z" w16du:dateUtc="2025-01-13T21:20:00Z">
        <w:r w:rsidR="00CF5172" w:rsidDel="0006053E">
          <w:rPr>
            <w:rFonts w:hint="cs"/>
            <w:sz w:val="16"/>
            <w:szCs w:val="16"/>
            <w:rtl/>
          </w:rPr>
          <w:delText>"</w:delText>
        </w:r>
      </w:del>
      <w:r w:rsidR="00CF5172">
        <w:rPr>
          <w:rFonts w:hint="cs"/>
          <w:sz w:val="16"/>
          <w:szCs w:val="16"/>
          <w:rtl/>
        </w:rPr>
        <w:t>ח</w:t>
      </w:r>
      <w:ins w:id="80" w:author="רוזנברג יהודה" w:date="2025-01-13T23:20:00Z" w16du:dateUtc="2025-01-13T21:20:00Z">
        <w:r w:rsidR="0006053E">
          <w:rPr>
            <w:rFonts w:hint="cs"/>
            <w:sz w:val="16"/>
            <w:szCs w:val="16"/>
            <w:rtl/>
          </w:rPr>
          <w:t xml:space="preserve"> חיים</w:t>
        </w:r>
      </w:ins>
      <w:r w:rsidR="00CF5172">
        <w:rPr>
          <w:rFonts w:hint="cs"/>
          <w:sz w:val="16"/>
          <w:szCs w:val="16"/>
          <w:rtl/>
        </w:rPr>
        <w:t xml:space="preserve"> </w:t>
      </w:r>
      <w:del w:id="81" w:author="רוזנברג יהודה" w:date="2025-01-13T23:20:00Z" w16du:dateUtc="2025-01-13T21:20:00Z">
        <w:r w:rsidR="00CF5172" w:rsidDel="0006053E">
          <w:rPr>
            <w:rFonts w:hint="cs"/>
            <w:sz w:val="16"/>
            <w:szCs w:val="16"/>
            <w:rtl/>
          </w:rPr>
          <w:delText xml:space="preserve">סי' </w:delText>
        </w:r>
      </w:del>
      <w:r w:rsidR="00CF5172">
        <w:rPr>
          <w:rFonts w:hint="cs"/>
          <w:sz w:val="16"/>
          <w:szCs w:val="16"/>
          <w:rtl/>
        </w:rPr>
        <w:t>ט)</w:t>
      </w:r>
      <w:r w:rsidR="00CF5172">
        <w:rPr>
          <w:rFonts w:hint="cs"/>
          <w:rtl/>
        </w:rPr>
        <w:t>.</w:t>
      </w:r>
    </w:p>
  </w:footnote>
  <w:footnote w:id="4">
    <w:p w14:paraId="583DA2BC" w14:textId="6A5BFA67" w:rsidR="001F29CA" w:rsidRPr="001F29CA" w:rsidRDefault="001F29CA">
      <w:pPr>
        <w:pStyle w:val="a3"/>
      </w:pPr>
      <w:r>
        <w:rPr>
          <w:rStyle w:val="a5"/>
        </w:rPr>
        <w:footnoteRef/>
      </w:r>
      <w:r>
        <w:rPr>
          <w:rtl/>
        </w:rPr>
        <w:t xml:space="preserve"> </w:t>
      </w:r>
      <w:ins w:id="150" w:author="רוזנברג יהודה" w:date="2025-01-13T23:21:00Z" w16du:dateUtc="2025-01-13T21:21:00Z">
        <w:r w:rsidR="00E23947">
          <w:rPr>
            <w:rtl/>
          </w:rPr>
          <w:fldChar w:fldCharType="begin"/>
        </w:r>
        <w:r w:rsidR="00E23947">
          <w:rPr>
            <w:rFonts w:hint="cs"/>
          </w:rPr>
          <w:instrText>HYPERLINK</w:instrText>
        </w:r>
        <w:r w:rsidR="00E23947">
          <w:rPr>
            <w:rFonts w:hint="cs"/>
            <w:rtl/>
          </w:rPr>
          <w:instrText xml:space="preserve"> "</w:instrText>
        </w:r>
        <w:r w:rsidR="00E23947">
          <w:rPr>
            <w:rFonts w:hint="cs"/>
          </w:rPr>
          <w:instrText>https://www.etzion.org.il/he/halakha/studies-halakha/approaches-pesak/mitzvat-hatefilla-deoraita-o-derabbanan</w:instrText>
        </w:r>
        <w:r w:rsidR="00E23947">
          <w:rPr>
            <w:rFonts w:hint="cs"/>
            <w:rtl/>
          </w:rPr>
          <w:instrText>"</w:instrText>
        </w:r>
        <w:r w:rsidR="00E23947">
          <w:rPr>
            <w:rtl/>
          </w:rPr>
        </w:r>
        <w:r w:rsidR="00E23947">
          <w:rPr>
            <w:rtl/>
          </w:rPr>
          <w:fldChar w:fldCharType="separate"/>
        </w:r>
        <w:r w:rsidRPr="00E23947">
          <w:rPr>
            <w:rStyle w:val="Hyperlink"/>
            <w:rFonts w:hint="cs"/>
            <w:rtl/>
          </w:rPr>
          <w:t xml:space="preserve">בשיעור </w:t>
        </w:r>
        <w:r w:rsidR="00E95ECB" w:rsidRPr="00E23947">
          <w:rPr>
            <w:rStyle w:val="Hyperlink"/>
            <w:rFonts w:hint="cs"/>
            <w:rtl/>
          </w:rPr>
          <w:t xml:space="preserve">על </w:t>
        </w:r>
        <w:r w:rsidR="00E23947">
          <w:rPr>
            <w:rStyle w:val="Hyperlink"/>
            <w:rFonts w:hint="cs"/>
            <w:rtl/>
          </w:rPr>
          <w:t xml:space="preserve">מעמדה של </w:t>
        </w:r>
        <w:r w:rsidR="00E95ECB" w:rsidRPr="00E23947">
          <w:rPr>
            <w:rStyle w:val="Hyperlink"/>
            <w:rFonts w:hint="cs"/>
            <w:rtl/>
          </w:rPr>
          <w:t>מצוות התפילה</w:t>
        </w:r>
        <w:r w:rsidR="00E23947">
          <w:rPr>
            <w:rtl/>
          </w:rPr>
          <w:fldChar w:fldCharType="end"/>
        </w:r>
        <w:r w:rsidR="00E95ECB">
          <w:rPr>
            <w:rFonts w:hint="cs"/>
            <w:rtl/>
          </w:rPr>
          <w:t xml:space="preserve"> </w:t>
        </w:r>
      </w:ins>
      <w:del w:id="151" w:author="רוזנברג יהודה" w:date="2025-01-13T23:21:00Z" w16du:dateUtc="2025-01-13T21:21:00Z">
        <w:r w:rsidDel="00E95ECB">
          <w:rPr>
            <w:rFonts w:hint="cs"/>
            <w:rtl/>
          </w:rPr>
          <w:delText xml:space="preserve">השמיני </w:delText>
        </w:r>
        <w:r w:rsidDel="00E95ECB">
          <w:rPr>
            <w:rFonts w:hint="cs"/>
            <w:sz w:val="16"/>
            <w:szCs w:val="16"/>
            <w:rtl/>
          </w:rPr>
          <w:delText>('מצוות התפילה')</w:delText>
        </w:r>
        <w:r w:rsidDel="00E95ECB">
          <w:rPr>
            <w:rFonts w:hint="cs"/>
            <w:rtl/>
          </w:rPr>
          <w:delText xml:space="preserve"> </w:delText>
        </w:r>
      </w:del>
      <w:r>
        <w:rPr>
          <w:rFonts w:hint="cs"/>
          <w:rtl/>
        </w:rPr>
        <w:t>עמדנו על כך שתפיסה זו עומדת ביסוד שיטתו הייחודית של הרמב"ם שהתפילה היא מצו</w:t>
      </w:r>
      <w:ins w:id="152" w:author="רוזנברג יהודה" w:date="2025-01-13T23:21:00Z" w16du:dateUtc="2025-01-13T21:21:00Z">
        <w:r w:rsidR="00E23947">
          <w:rPr>
            <w:rFonts w:hint="cs"/>
            <w:rtl/>
          </w:rPr>
          <w:t>ו</w:t>
        </w:r>
      </w:ins>
      <w:r>
        <w:rPr>
          <w:rFonts w:hint="cs"/>
          <w:rtl/>
        </w:rPr>
        <w:t xml:space="preserve">ת עשה מן התורה.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רוזנברג יהודה">
    <w15:presenceInfo w15:providerId="AD" w15:userId="S::90691913@s.herzog.ac.il::fa45ae1a-80fa-47b6-b022-d3c7e5a142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trackRevisions/>
  <w:doNotTrackFormatting/>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6D7"/>
    <w:rsid w:val="00022EE4"/>
    <w:rsid w:val="000322EE"/>
    <w:rsid w:val="0006053E"/>
    <w:rsid w:val="00061BBA"/>
    <w:rsid w:val="00084AA0"/>
    <w:rsid w:val="00084F33"/>
    <w:rsid w:val="000C6B9E"/>
    <w:rsid w:val="000D5DA7"/>
    <w:rsid w:val="0011639B"/>
    <w:rsid w:val="00142B8F"/>
    <w:rsid w:val="0018102B"/>
    <w:rsid w:val="001914E7"/>
    <w:rsid w:val="001C2BE4"/>
    <w:rsid w:val="001D7EF7"/>
    <w:rsid w:val="001F29CA"/>
    <w:rsid w:val="002529F9"/>
    <w:rsid w:val="00262FFA"/>
    <w:rsid w:val="00267B04"/>
    <w:rsid w:val="00281369"/>
    <w:rsid w:val="002F1296"/>
    <w:rsid w:val="00307576"/>
    <w:rsid w:val="00354942"/>
    <w:rsid w:val="003D6C74"/>
    <w:rsid w:val="004235B2"/>
    <w:rsid w:val="00437284"/>
    <w:rsid w:val="0044541A"/>
    <w:rsid w:val="0049062B"/>
    <w:rsid w:val="004C76F9"/>
    <w:rsid w:val="004D12BE"/>
    <w:rsid w:val="00520DC0"/>
    <w:rsid w:val="005A042A"/>
    <w:rsid w:val="005A0938"/>
    <w:rsid w:val="005A4566"/>
    <w:rsid w:val="005B3241"/>
    <w:rsid w:val="0061771F"/>
    <w:rsid w:val="00665C6A"/>
    <w:rsid w:val="0067262F"/>
    <w:rsid w:val="00684340"/>
    <w:rsid w:val="00696AA9"/>
    <w:rsid w:val="006E4496"/>
    <w:rsid w:val="007518F3"/>
    <w:rsid w:val="007877A8"/>
    <w:rsid w:val="007B2844"/>
    <w:rsid w:val="008C66EE"/>
    <w:rsid w:val="009041B7"/>
    <w:rsid w:val="0091634C"/>
    <w:rsid w:val="009C60EC"/>
    <w:rsid w:val="009C72D4"/>
    <w:rsid w:val="009E3F38"/>
    <w:rsid w:val="00A02DC3"/>
    <w:rsid w:val="00A3677A"/>
    <w:rsid w:val="00AF18EA"/>
    <w:rsid w:val="00AF3176"/>
    <w:rsid w:val="00B01186"/>
    <w:rsid w:val="00B35B0F"/>
    <w:rsid w:val="00B44394"/>
    <w:rsid w:val="00B44B41"/>
    <w:rsid w:val="00C17800"/>
    <w:rsid w:val="00C66D29"/>
    <w:rsid w:val="00C927E5"/>
    <w:rsid w:val="00CB3C23"/>
    <w:rsid w:val="00CC0CD4"/>
    <w:rsid w:val="00CD17C9"/>
    <w:rsid w:val="00CF5172"/>
    <w:rsid w:val="00D1257F"/>
    <w:rsid w:val="00D202ED"/>
    <w:rsid w:val="00D25DE4"/>
    <w:rsid w:val="00D67F4B"/>
    <w:rsid w:val="00D87D68"/>
    <w:rsid w:val="00DB53F8"/>
    <w:rsid w:val="00E06497"/>
    <w:rsid w:val="00E23947"/>
    <w:rsid w:val="00E95ECB"/>
    <w:rsid w:val="00EB5258"/>
    <w:rsid w:val="00EB76D7"/>
    <w:rsid w:val="00ED797D"/>
    <w:rsid w:val="00EF0E85"/>
    <w:rsid w:val="00F04321"/>
    <w:rsid w:val="00F574AD"/>
    <w:rsid w:val="00F802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9ED36"/>
  <w15:chartTrackingRefBased/>
  <w15:docId w15:val="{A83C0045-6B0C-4768-8438-DBBC6CC9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6D7"/>
    <w:pPr>
      <w:bidi/>
      <w:spacing w:before="120" w:after="120" w:line="276" w:lineRule="exact"/>
      <w:jc w:val="both"/>
    </w:pPr>
    <w:rPr>
      <w:rFonts w:cs="Narkisim"/>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B76D7"/>
    <w:pPr>
      <w:spacing w:before="0" w:after="0" w:line="240" w:lineRule="auto"/>
    </w:pPr>
    <w:rPr>
      <w:sz w:val="20"/>
      <w:szCs w:val="20"/>
    </w:rPr>
  </w:style>
  <w:style w:type="character" w:customStyle="1" w:styleId="a4">
    <w:name w:val="טקסט הערת שוליים תו"/>
    <w:basedOn w:val="a0"/>
    <w:link w:val="a3"/>
    <w:uiPriority w:val="99"/>
    <w:rsid w:val="00EB76D7"/>
    <w:rPr>
      <w:rFonts w:cs="Narkisim"/>
      <w:sz w:val="20"/>
      <w:szCs w:val="20"/>
    </w:rPr>
  </w:style>
  <w:style w:type="character" w:styleId="a5">
    <w:name w:val="footnote reference"/>
    <w:aliases w:val="אות הערה"/>
    <w:basedOn w:val="a0"/>
    <w:uiPriority w:val="99"/>
    <w:semiHidden/>
    <w:unhideWhenUsed/>
    <w:rsid w:val="00EB76D7"/>
    <w:rPr>
      <w:vertAlign w:val="superscript"/>
    </w:rPr>
  </w:style>
  <w:style w:type="paragraph" w:styleId="a6">
    <w:name w:val="Revision"/>
    <w:hidden/>
    <w:uiPriority w:val="99"/>
    <w:semiHidden/>
    <w:rsid w:val="00C927E5"/>
    <w:pPr>
      <w:spacing w:after="0" w:line="240" w:lineRule="auto"/>
    </w:pPr>
    <w:rPr>
      <w:rFonts w:cs="Narkisim"/>
      <w:szCs w:val="24"/>
    </w:rPr>
  </w:style>
  <w:style w:type="character" w:styleId="a7">
    <w:name w:val="annotation reference"/>
    <w:basedOn w:val="a0"/>
    <w:uiPriority w:val="99"/>
    <w:semiHidden/>
    <w:unhideWhenUsed/>
    <w:rsid w:val="009041B7"/>
    <w:rPr>
      <w:sz w:val="16"/>
      <w:szCs w:val="16"/>
    </w:rPr>
  </w:style>
  <w:style w:type="paragraph" w:styleId="a8">
    <w:name w:val="annotation text"/>
    <w:basedOn w:val="a"/>
    <w:link w:val="a9"/>
    <w:uiPriority w:val="99"/>
    <w:unhideWhenUsed/>
    <w:rsid w:val="009041B7"/>
    <w:pPr>
      <w:spacing w:line="240" w:lineRule="auto"/>
    </w:pPr>
    <w:rPr>
      <w:sz w:val="20"/>
      <w:szCs w:val="20"/>
    </w:rPr>
  </w:style>
  <w:style w:type="character" w:customStyle="1" w:styleId="a9">
    <w:name w:val="טקסט הערה תו"/>
    <w:basedOn w:val="a0"/>
    <w:link w:val="a8"/>
    <w:uiPriority w:val="99"/>
    <w:rsid w:val="009041B7"/>
    <w:rPr>
      <w:rFonts w:cs="Narkisim"/>
      <w:sz w:val="20"/>
      <w:szCs w:val="20"/>
    </w:rPr>
  </w:style>
  <w:style w:type="paragraph" w:styleId="aa">
    <w:name w:val="annotation subject"/>
    <w:basedOn w:val="a8"/>
    <w:next w:val="a8"/>
    <w:link w:val="ab"/>
    <w:uiPriority w:val="99"/>
    <w:semiHidden/>
    <w:unhideWhenUsed/>
    <w:rsid w:val="009041B7"/>
    <w:rPr>
      <w:b/>
      <w:bCs/>
    </w:rPr>
  </w:style>
  <w:style w:type="character" w:customStyle="1" w:styleId="ab">
    <w:name w:val="נושא הערה תו"/>
    <w:basedOn w:val="a9"/>
    <w:link w:val="aa"/>
    <w:uiPriority w:val="99"/>
    <w:semiHidden/>
    <w:rsid w:val="009041B7"/>
    <w:rPr>
      <w:rFonts w:cs="Narkisim"/>
      <w:b/>
      <w:bCs/>
      <w:sz w:val="20"/>
      <w:szCs w:val="20"/>
    </w:rPr>
  </w:style>
  <w:style w:type="character" w:styleId="Hyperlink">
    <w:name w:val="Hyperlink"/>
    <w:basedOn w:val="a0"/>
    <w:uiPriority w:val="99"/>
    <w:unhideWhenUsed/>
    <w:rsid w:val="00E23947"/>
    <w:rPr>
      <w:color w:val="0563C1" w:themeColor="hyperlink"/>
      <w:u w:val="single"/>
    </w:rPr>
  </w:style>
  <w:style w:type="character" w:styleId="ac">
    <w:name w:val="Unresolved Mention"/>
    <w:basedOn w:val="a0"/>
    <w:uiPriority w:val="99"/>
    <w:semiHidden/>
    <w:unhideWhenUsed/>
    <w:rsid w:val="00E23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2359</TotalTime>
  <Pages>4</Pages>
  <Words>1892</Words>
  <Characters>9465</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רוזנברג יהודה</cp:lastModifiedBy>
  <cp:revision>61</cp:revision>
  <dcterms:created xsi:type="dcterms:W3CDTF">2025-01-12T08:03:00Z</dcterms:created>
  <dcterms:modified xsi:type="dcterms:W3CDTF">2025-01-14T13:19:00Z</dcterms:modified>
</cp:coreProperties>
</file>