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007BD" w14:textId="43A44C4A" w:rsidR="009D5639" w:rsidRDefault="008D7338" w:rsidP="00BC5418">
      <w:pPr>
        <w:pStyle w:val="a"/>
        <w:contextualSpacing/>
        <w:rPr>
          <w:rtl/>
        </w:rPr>
      </w:pPr>
      <w:r>
        <w:rPr>
          <w:rFonts w:hint="cs"/>
          <w:rtl/>
        </w:rPr>
        <w:t>אביעד ברטוב</w:t>
      </w:r>
    </w:p>
    <w:p w14:paraId="7D297BA1" w14:textId="77777777" w:rsidR="008D7338" w:rsidRPr="00C1023C" w:rsidRDefault="008D7338" w:rsidP="00BC5418">
      <w:pPr>
        <w:pStyle w:val="a"/>
        <w:contextualSpacing/>
        <w:rPr>
          <w:rtl/>
        </w:rPr>
      </w:pPr>
    </w:p>
    <w:p w14:paraId="2CA89DFF" w14:textId="77777777" w:rsidR="008D7338" w:rsidRDefault="008D7338" w:rsidP="008D7338">
      <w:pPr>
        <w:pStyle w:val="Heading1"/>
        <w:contextualSpacing/>
        <w:rPr>
          <w:rtl/>
        </w:rPr>
      </w:pPr>
      <w:r>
        <w:rPr>
          <w:rFonts w:hint="cs"/>
          <w:rtl/>
        </w:rPr>
        <w:t xml:space="preserve">סמכות הורית: </w:t>
      </w:r>
    </w:p>
    <w:p w14:paraId="1E7660BB" w14:textId="05E7E77F" w:rsidR="00BD0D01" w:rsidRDefault="008D7338" w:rsidP="008D7338">
      <w:pPr>
        <w:pStyle w:val="Heading1"/>
        <w:contextualSpacing/>
        <w:rPr>
          <w:rtl/>
        </w:rPr>
      </w:pPr>
      <w:r>
        <w:rPr>
          <w:rFonts w:hint="cs"/>
          <w:rtl/>
        </w:rPr>
        <w:t>הזכות והגבלתה</w:t>
      </w:r>
    </w:p>
    <w:p w14:paraId="625CC35D" w14:textId="1297C5AE" w:rsidR="00C1714B" w:rsidRPr="00C1714B" w:rsidRDefault="00C1714B" w:rsidP="00CD32BA">
      <w:pPr>
        <w:rPr>
          <w:rFonts w:ascii="Narkisim" w:hAnsi="Narkisim"/>
          <w:i/>
          <w:iCs/>
          <w:rtl/>
        </w:rPr>
      </w:pPr>
      <w:r w:rsidRPr="00C1714B">
        <w:rPr>
          <w:rFonts w:ascii="Narkisim" w:hAnsi="Narkisim"/>
          <w:i/>
          <w:iCs/>
          <w:rtl/>
        </w:rPr>
        <w:t xml:space="preserve">קידושין </w:t>
      </w:r>
      <w:proofErr w:type="spellStart"/>
      <w:r w:rsidRPr="00C1714B">
        <w:rPr>
          <w:rFonts w:ascii="Narkisim" w:hAnsi="Narkisim"/>
          <w:i/>
          <w:iCs/>
          <w:rtl/>
        </w:rPr>
        <w:t>כט</w:t>
      </w:r>
      <w:proofErr w:type="spellEnd"/>
      <w:r w:rsidRPr="00C1714B">
        <w:rPr>
          <w:rFonts w:ascii="Narkisim" w:hAnsi="Narkisim"/>
          <w:i/>
          <w:iCs/>
          <w:rtl/>
        </w:rPr>
        <w:t>. משנה – ובגמרא שם לא. 'עד היכן כיבוד הורים'.</w:t>
      </w:r>
    </w:p>
    <w:p w14:paraId="63876AA4" w14:textId="77777777" w:rsidR="00C1714B" w:rsidRPr="00C1714B" w:rsidRDefault="00C1714B" w:rsidP="00C1714B">
      <w:pPr>
        <w:rPr>
          <w:rFonts w:ascii="Narkisim" w:hAnsi="Narkisim"/>
          <w:rtl/>
        </w:rPr>
      </w:pPr>
    </w:p>
    <w:p w14:paraId="1BBF9ED4" w14:textId="77777777" w:rsidR="00C1714B" w:rsidRPr="00C1714B" w:rsidRDefault="00C1714B" w:rsidP="00C1714B">
      <w:pPr>
        <w:rPr>
          <w:rFonts w:ascii="Narkisim" w:hAnsi="Narkisim"/>
          <w:b/>
          <w:bCs/>
          <w:rtl/>
        </w:rPr>
      </w:pPr>
      <w:r w:rsidRPr="00C1714B">
        <w:rPr>
          <w:rFonts w:ascii="Narkisim" w:hAnsi="Narkisim"/>
          <w:b/>
          <w:bCs/>
          <w:rtl/>
        </w:rPr>
        <w:t>פתיחה</w:t>
      </w:r>
    </w:p>
    <w:p w14:paraId="213CEEE7" w14:textId="77777777" w:rsidR="00C1714B" w:rsidRPr="00C1714B" w:rsidRDefault="00C1714B" w:rsidP="00C1714B">
      <w:pPr>
        <w:rPr>
          <w:rFonts w:ascii="Narkisim" w:hAnsi="Narkisim"/>
          <w:rtl/>
        </w:rPr>
      </w:pPr>
      <w:r w:rsidRPr="00C1714B">
        <w:rPr>
          <w:rFonts w:ascii="Narkisim" w:hAnsi="Narkisim"/>
          <w:rtl/>
        </w:rPr>
        <w:t>מהי סמכות הורית? בשאלה זו טרודים בקביעות הורים, מורים וילדים. אנו חיים בעידן מגילת זכויות הילד של האו"ם, הבאות להגן על הילד מפני ניצול או שליטה לא הוגנת של הורים; בעידן שבו רוחות 'המשפחה החדשה' קוראות תיגר על המבנים המשפחתיים הקלאסיים, והתפיסה כי גורל הילד צריך להיות ביד המדינה ולא ביד הורים נעשית רווחת. נראה אפוא כי בתקופתנו המונח סמכות הורית ומעמדם של הורים כמי שמכווין את הילד בדרכו בעולם, דורשים בירור מחדש.</w:t>
      </w:r>
    </w:p>
    <w:p w14:paraId="50561CBB" w14:textId="77777777" w:rsidR="00823E41" w:rsidRDefault="00823E41" w:rsidP="00C1714B">
      <w:pPr>
        <w:rPr>
          <w:rFonts w:ascii="Narkisim" w:hAnsi="Narkisim"/>
          <w:b/>
          <w:bCs/>
          <w:rtl/>
        </w:rPr>
      </w:pPr>
    </w:p>
    <w:p w14:paraId="39A5DD20" w14:textId="6FBA121F" w:rsidR="00C1714B" w:rsidRPr="00C1714B" w:rsidRDefault="00C1714B" w:rsidP="00C1714B">
      <w:pPr>
        <w:rPr>
          <w:rFonts w:ascii="Narkisim" w:hAnsi="Narkisim"/>
          <w:b/>
          <w:bCs/>
          <w:rtl/>
        </w:rPr>
      </w:pPr>
      <w:r w:rsidRPr="00C1714B">
        <w:rPr>
          <w:rFonts w:ascii="Narkisim" w:hAnsi="Narkisim"/>
          <w:b/>
          <w:bCs/>
          <w:rtl/>
        </w:rPr>
        <w:t xml:space="preserve">סמכות הורית </w:t>
      </w:r>
      <w:r w:rsidR="00823E41">
        <w:rPr>
          <w:rFonts w:ascii="Narkisim" w:hAnsi="Narkisim" w:hint="cs"/>
          <w:b/>
          <w:bCs/>
          <w:rtl/>
        </w:rPr>
        <w:t>בחז"ל</w:t>
      </w:r>
    </w:p>
    <w:p w14:paraId="2B20D9DC" w14:textId="77777777" w:rsidR="00C1714B" w:rsidRPr="00C1714B" w:rsidRDefault="00C1714B" w:rsidP="00C1714B">
      <w:pPr>
        <w:rPr>
          <w:rFonts w:ascii="Narkisim" w:hAnsi="Narkisim"/>
          <w:rtl/>
        </w:rPr>
      </w:pPr>
      <w:r w:rsidRPr="00C1714B">
        <w:rPr>
          <w:rFonts w:ascii="Narkisim" w:hAnsi="Narkisim"/>
          <w:rtl/>
        </w:rPr>
        <w:t>המשנה בסוף הפרק הראשון של מסכת קידושין, מתמצת את מערכת היחסים של הורים וילדים באופן הבא:</w:t>
      </w:r>
    </w:p>
    <w:p w14:paraId="2652A078" w14:textId="77777777" w:rsidR="00C1714B" w:rsidRPr="00823E41" w:rsidRDefault="00C1714B" w:rsidP="00823E41">
      <w:pPr>
        <w:pStyle w:val="12"/>
        <w:ind w:left="720" w:right="720"/>
        <w:rPr>
          <w:rFonts w:asciiTheme="majorBidi" w:hAnsiTheme="majorBidi" w:cstheme="majorBidi"/>
          <w:sz w:val="28"/>
          <w:szCs w:val="24"/>
          <w:rtl/>
        </w:rPr>
      </w:pPr>
      <w:r w:rsidRPr="00823E41">
        <w:rPr>
          <w:rFonts w:asciiTheme="majorBidi" w:hAnsiTheme="majorBidi" w:cstheme="majorBidi"/>
          <w:sz w:val="28"/>
          <w:szCs w:val="24"/>
          <w:rtl/>
        </w:rPr>
        <w:t xml:space="preserve">כל מצות הבן על האב אנשים חייבין ונשים פטורות וכל מצות האב על הבן אחד אנשים ואחד נשים חייבין. (קידושין </w:t>
      </w:r>
      <w:proofErr w:type="spellStart"/>
      <w:r w:rsidRPr="00823E41">
        <w:rPr>
          <w:rFonts w:asciiTheme="majorBidi" w:hAnsiTheme="majorBidi" w:cstheme="majorBidi"/>
          <w:sz w:val="28"/>
          <w:szCs w:val="24"/>
          <w:rtl/>
        </w:rPr>
        <w:t>כט</w:t>
      </w:r>
      <w:proofErr w:type="spellEnd"/>
      <w:r w:rsidRPr="00823E41">
        <w:rPr>
          <w:rFonts w:asciiTheme="majorBidi" w:hAnsiTheme="majorBidi" w:cstheme="majorBidi"/>
          <w:sz w:val="28"/>
          <w:szCs w:val="24"/>
          <w:rtl/>
        </w:rPr>
        <w:t>, א)</w:t>
      </w:r>
    </w:p>
    <w:p w14:paraId="4AE2E360" w14:textId="77777777" w:rsidR="00C1714B" w:rsidRPr="00C1714B" w:rsidRDefault="00C1714B" w:rsidP="00C1714B">
      <w:pPr>
        <w:rPr>
          <w:rFonts w:ascii="Narkisim" w:hAnsi="Narkisim"/>
          <w:rtl/>
        </w:rPr>
      </w:pPr>
      <w:r w:rsidRPr="00C1714B">
        <w:rPr>
          <w:rFonts w:ascii="Narkisim" w:hAnsi="Narkisim"/>
          <w:rtl/>
        </w:rPr>
        <w:t>המשנה עוסקת בהבחנה המגדרית של קיום המצוות, באלו מצוות נשים מחויבות ובאלו אנשים. הלשון 'מצוות הבן על אב' משמעה החובות שיש לאב כלפי בנו,</w:t>
      </w:r>
      <w:r w:rsidRPr="00C1714B">
        <w:rPr>
          <w:rStyle w:val="FootnoteReference"/>
          <w:sz w:val="24"/>
          <w:szCs w:val="24"/>
          <w:rtl/>
        </w:rPr>
        <w:footnoteReference w:id="1"/>
      </w:r>
      <w:r w:rsidRPr="00C1714B">
        <w:rPr>
          <w:rFonts w:ascii="Narkisim" w:hAnsi="Narkisim"/>
          <w:rtl/>
        </w:rPr>
        <w:t xml:space="preserve"> לדוגמה החובה </w:t>
      </w:r>
      <w:proofErr w:type="spellStart"/>
      <w:r w:rsidRPr="00C1714B">
        <w:rPr>
          <w:rFonts w:ascii="Narkisim" w:hAnsi="Narkisim"/>
          <w:rtl/>
        </w:rPr>
        <w:t>למולו</w:t>
      </w:r>
      <w:proofErr w:type="spellEnd"/>
      <w:r w:rsidRPr="00C1714B">
        <w:rPr>
          <w:rFonts w:ascii="Narkisim" w:hAnsi="Narkisim"/>
          <w:rtl/>
        </w:rPr>
        <w:t xml:space="preserve"> </w:t>
      </w:r>
      <w:proofErr w:type="spellStart"/>
      <w:r w:rsidRPr="00C1714B">
        <w:rPr>
          <w:rFonts w:ascii="Narkisim" w:hAnsi="Narkisim"/>
          <w:rtl/>
        </w:rPr>
        <w:t>ולפדתו</w:t>
      </w:r>
      <w:proofErr w:type="spellEnd"/>
      <w:r w:rsidRPr="00C1714B">
        <w:rPr>
          <w:rFonts w:ascii="Narkisim" w:hAnsi="Narkisim"/>
          <w:rtl/>
        </w:rPr>
        <w:t xml:space="preserve"> או ללמדו תורה. בחלק גדול מן המצוות הללו   'העול' מוטל על הגברים –, 'אנשים חייבים ונשים פטורות', בעוד בשאר, החיוב מוטל בשווה על שני המינים 'אחד אנשים ואחד נשים חייבין'.</w:t>
      </w:r>
      <w:del w:id="0" w:author="אסף" w:date="2018-09-20T18:57:00Z">
        <w:r w:rsidRPr="00C1714B" w:rsidDel="006C756E">
          <w:rPr>
            <w:rFonts w:ascii="Narkisim" w:hAnsi="Narkisim"/>
            <w:rtl/>
          </w:rPr>
          <w:delText xml:space="preserve"> </w:delText>
        </w:r>
      </w:del>
    </w:p>
    <w:p w14:paraId="7D39B429" w14:textId="77777777" w:rsidR="00C1714B" w:rsidRPr="00C1714B" w:rsidRDefault="00C1714B" w:rsidP="00C1714B">
      <w:pPr>
        <w:rPr>
          <w:rFonts w:ascii="Narkisim" w:hAnsi="Narkisim"/>
          <w:rtl/>
        </w:rPr>
      </w:pPr>
      <w:r w:rsidRPr="00C1714B">
        <w:rPr>
          <w:rFonts w:ascii="Narkisim" w:hAnsi="Narkisim"/>
          <w:rtl/>
        </w:rPr>
        <w:lastRenderedPageBreak/>
        <w:t xml:space="preserve">הצד השני של המטבע הוא מצוות האב על הבן, קרי – 'העול' המוטל על הבן כלפי אביו. </w:t>
      </w:r>
    </w:p>
    <w:p w14:paraId="29C18461" w14:textId="77777777" w:rsidR="00C1714B" w:rsidRPr="00C1714B" w:rsidRDefault="00C1714B" w:rsidP="00C1714B">
      <w:pPr>
        <w:rPr>
          <w:rFonts w:ascii="Narkisim" w:hAnsi="Narkisim"/>
          <w:rtl/>
        </w:rPr>
      </w:pPr>
      <w:r w:rsidRPr="00C1714B">
        <w:rPr>
          <w:rFonts w:ascii="Narkisim" w:hAnsi="Narkisim"/>
          <w:rtl/>
        </w:rPr>
        <w:t>הרמב"ם, בפירושו למשנה, מבאר מה הם המצוות הללו:</w:t>
      </w:r>
    </w:p>
    <w:p w14:paraId="00003DE8" w14:textId="77777777" w:rsidR="00C1714B" w:rsidRPr="00823E41" w:rsidRDefault="00C1714B" w:rsidP="00823E41">
      <w:pPr>
        <w:pStyle w:val="12"/>
        <w:ind w:left="720" w:right="720"/>
        <w:rPr>
          <w:rFonts w:asciiTheme="majorBidi" w:hAnsiTheme="majorBidi" w:cstheme="majorBidi"/>
          <w:sz w:val="28"/>
          <w:szCs w:val="24"/>
          <w:rtl/>
        </w:rPr>
      </w:pPr>
      <w:r w:rsidRPr="00823E41">
        <w:rPr>
          <w:rFonts w:asciiTheme="majorBidi" w:hAnsiTheme="majorBidi" w:cstheme="majorBidi"/>
          <w:sz w:val="28"/>
          <w:szCs w:val="24"/>
          <w:rtl/>
        </w:rPr>
        <w:t xml:space="preserve">ומצוות הבן על האב רבים מלספור, והדבור עליהם יארך מאוד, אלא ששני יסודות כוללים אותם מורא וכבוד, והזכירו מהם דוגמאות ואמרו מורא לא עומד במקומו ולא יושב במקומו ולא סותר את דבריו ולא מכריע את דבריו, כבוד מאכיל ומשקה מלביש ומכסה מכניס ומוציא. כל אלו ותולדותיהם חייבים הבנים זכרים ונקבות לעשות להוריהם,  </w:t>
      </w:r>
    </w:p>
    <w:p w14:paraId="24539765" w14:textId="77777777" w:rsidR="00C1714B" w:rsidRPr="00C1714B" w:rsidRDefault="00C1714B" w:rsidP="00C1714B">
      <w:pPr>
        <w:rPr>
          <w:rFonts w:ascii="Narkisim" w:hAnsi="Narkisim"/>
          <w:rtl/>
        </w:rPr>
      </w:pPr>
      <w:r w:rsidRPr="00C1714B">
        <w:rPr>
          <w:rFonts w:ascii="Narkisim" w:hAnsi="Narkisim"/>
          <w:rtl/>
        </w:rPr>
        <w:t xml:space="preserve">העול שיש המוטל על הילדים מתאפיין בשני  אופנים ('יסודות הכוללים') 'מורא וכבוד'. בביאור </w:t>
      </w:r>
      <w:proofErr w:type="spellStart"/>
      <w:r w:rsidRPr="00C1714B">
        <w:rPr>
          <w:rFonts w:ascii="Narkisim" w:hAnsi="Narkisim"/>
          <w:rtl/>
        </w:rPr>
        <w:t>הגדרים</w:t>
      </w:r>
      <w:proofErr w:type="spellEnd"/>
      <w:r w:rsidRPr="00C1714B">
        <w:rPr>
          <w:rFonts w:ascii="Narkisim" w:hAnsi="Narkisim"/>
          <w:rtl/>
        </w:rPr>
        <w:t xml:space="preserve"> המדויקים של מהו 'מורא' ומהו 'כבוד' עסוקה כל המשך הסוגיה. אחד מן האמצעים של הסוגיה לבירור מהו כבוד ומהו מורא, היא סיפורו של </w:t>
      </w:r>
      <w:proofErr w:type="spellStart"/>
      <w:r w:rsidRPr="00C1714B">
        <w:rPr>
          <w:rFonts w:ascii="Narkisim" w:hAnsi="Narkisim"/>
          <w:rtl/>
        </w:rPr>
        <w:t>דמא</w:t>
      </w:r>
      <w:proofErr w:type="spellEnd"/>
      <w:r w:rsidRPr="00C1714B">
        <w:rPr>
          <w:rFonts w:ascii="Narkisim" w:hAnsi="Narkisim"/>
          <w:rtl/>
        </w:rPr>
        <w:t xml:space="preserve"> בן נתינה. בשורות הבאות נלמד את הסיפור המופיע בסוגייתנו בתלמוד הבבלי אותו נשווה למקבילה בתלמוד הירושלמי. השוואה זו תאפשר לנו לקבל נקודות מבט חדשה על מבטם של חז"ל על סוגית הסמכות ההורית, ועל האופן שבו נקודת מבט זו יכולה לסייע לנו בבירור שאלות בנות זמננו. </w:t>
      </w:r>
    </w:p>
    <w:p w14:paraId="35E3B451" w14:textId="77777777" w:rsidR="00C1714B" w:rsidRPr="00C1714B" w:rsidRDefault="00C1714B" w:rsidP="00C1714B">
      <w:pPr>
        <w:rPr>
          <w:rFonts w:ascii="Narkisim" w:hAnsi="Narkisim"/>
          <w:rtl/>
        </w:rPr>
      </w:pPr>
    </w:p>
    <w:p w14:paraId="7B8958A5" w14:textId="77777777" w:rsidR="00C1714B" w:rsidRPr="00C1714B" w:rsidRDefault="00C1714B" w:rsidP="00C1714B">
      <w:pPr>
        <w:rPr>
          <w:rFonts w:ascii="Narkisim" w:hAnsi="Narkisim"/>
          <w:b/>
          <w:bCs/>
          <w:rtl/>
        </w:rPr>
      </w:pPr>
      <w:proofErr w:type="spellStart"/>
      <w:r w:rsidRPr="00C1714B">
        <w:rPr>
          <w:rFonts w:ascii="Narkisim" w:hAnsi="Narkisim"/>
          <w:b/>
          <w:bCs/>
          <w:rtl/>
        </w:rPr>
        <w:t>דמא</w:t>
      </w:r>
      <w:proofErr w:type="spellEnd"/>
      <w:r w:rsidRPr="00C1714B">
        <w:rPr>
          <w:rFonts w:ascii="Narkisim" w:hAnsi="Narkisim"/>
          <w:b/>
          <w:bCs/>
          <w:rtl/>
        </w:rPr>
        <w:t xml:space="preserve"> בן נתינה – הגרסה הבבלית </w:t>
      </w:r>
    </w:p>
    <w:p w14:paraId="5F1AAE3F" w14:textId="77777777" w:rsidR="00C1714B" w:rsidRPr="00C1714B" w:rsidRDefault="00C1714B" w:rsidP="00C1714B">
      <w:pPr>
        <w:rPr>
          <w:rFonts w:ascii="Narkisim" w:hAnsi="Narkisim"/>
          <w:rtl/>
        </w:rPr>
      </w:pPr>
      <w:r w:rsidRPr="00C1714B">
        <w:rPr>
          <w:rFonts w:ascii="Narkisim" w:hAnsi="Narkisim"/>
          <w:rtl/>
        </w:rPr>
        <w:t xml:space="preserve">כאשר שאלו חכמים 'מהו כבוד' אנו להם </w:t>
      </w:r>
      <w:proofErr w:type="spellStart"/>
      <w:r w:rsidRPr="00C1714B">
        <w:rPr>
          <w:rFonts w:ascii="Narkisim" w:hAnsi="Narkisim"/>
          <w:rtl/>
        </w:rPr>
        <w:t>עולא</w:t>
      </w:r>
      <w:proofErr w:type="spellEnd"/>
      <w:r w:rsidRPr="00C1714B">
        <w:rPr>
          <w:rFonts w:ascii="Narkisim" w:hAnsi="Narkisim"/>
          <w:rtl/>
        </w:rPr>
        <w:t xml:space="preserve"> ור' אליעזר תשובה על דרך הסיפור. שני הסיפורים עוסקים בגוי אחד, עובד כוכבים מאשקלון, בשם </w:t>
      </w:r>
      <w:proofErr w:type="spellStart"/>
      <w:r w:rsidRPr="00C1714B">
        <w:rPr>
          <w:rFonts w:ascii="Narkisim" w:hAnsi="Narkisim"/>
          <w:rtl/>
        </w:rPr>
        <w:t>דמא</w:t>
      </w:r>
      <w:proofErr w:type="spellEnd"/>
      <w:r w:rsidRPr="00C1714B">
        <w:rPr>
          <w:rFonts w:ascii="Narkisim" w:hAnsi="Narkisim"/>
          <w:rtl/>
        </w:rPr>
        <w:t xml:space="preserve"> בן נתינה; אלא שכל אחד מן הסיפורים גרסה אחרת להתרחשויות עם אותו גוי . </w:t>
      </w:r>
    </w:p>
    <w:p w14:paraId="1D9B8DEA" w14:textId="77777777" w:rsidR="00C1714B" w:rsidRPr="00823E41" w:rsidRDefault="00C1714B" w:rsidP="00823E41">
      <w:pPr>
        <w:pStyle w:val="12"/>
        <w:ind w:left="720" w:right="720"/>
        <w:rPr>
          <w:rFonts w:asciiTheme="majorBidi" w:hAnsiTheme="majorBidi" w:cstheme="majorBidi"/>
          <w:sz w:val="28"/>
          <w:szCs w:val="24"/>
          <w:rtl/>
        </w:rPr>
      </w:pPr>
      <w:proofErr w:type="spellStart"/>
      <w:r w:rsidRPr="00823E41">
        <w:rPr>
          <w:rFonts w:asciiTheme="majorBidi" w:hAnsiTheme="majorBidi" w:cstheme="majorBidi"/>
          <w:b/>
          <w:bCs/>
          <w:sz w:val="28"/>
          <w:szCs w:val="24"/>
          <w:rtl/>
        </w:rPr>
        <w:t>בעו</w:t>
      </w:r>
      <w:proofErr w:type="spellEnd"/>
      <w:r w:rsidRPr="00823E41">
        <w:rPr>
          <w:rFonts w:asciiTheme="majorBidi" w:hAnsiTheme="majorBidi" w:cstheme="majorBidi"/>
          <w:b/>
          <w:bCs/>
          <w:sz w:val="28"/>
          <w:szCs w:val="24"/>
          <w:rtl/>
        </w:rPr>
        <w:t xml:space="preserve"> מיניה מרב </w:t>
      </w:r>
      <w:proofErr w:type="spellStart"/>
      <w:r w:rsidRPr="00823E41">
        <w:rPr>
          <w:rFonts w:asciiTheme="majorBidi" w:hAnsiTheme="majorBidi" w:cstheme="majorBidi"/>
          <w:b/>
          <w:bCs/>
          <w:sz w:val="28"/>
          <w:szCs w:val="24"/>
          <w:rtl/>
        </w:rPr>
        <w:t>עולא</w:t>
      </w:r>
      <w:proofErr w:type="spellEnd"/>
      <w:r w:rsidRPr="00823E41">
        <w:rPr>
          <w:rFonts w:asciiTheme="majorBidi" w:hAnsiTheme="majorBidi" w:cstheme="majorBidi"/>
          <w:b/>
          <w:bCs/>
          <w:sz w:val="28"/>
          <w:szCs w:val="24"/>
          <w:rtl/>
        </w:rPr>
        <w:t>:</w:t>
      </w:r>
      <w:r w:rsidRPr="00823E41">
        <w:rPr>
          <w:rFonts w:asciiTheme="majorBidi" w:hAnsiTheme="majorBidi" w:cstheme="majorBidi"/>
          <w:sz w:val="28"/>
          <w:szCs w:val="24"/>
          <w:rtl/>
        </w:rPr>
        <w:t xml:space="preserve"> עד היכן כיבוד אב ואם? </w:t>
      </w:r>
    </w:p>
    <w:p w14:paraId="73A01A7A" w14:textId="77777777" w:rsidR="00C1714B" w:rsidRPr="00823E41" w:rsidRDefault="00C1714B" w:rsidP="00823E41">
      <w:pPr>
        <w:pStyle w:val="12"/>
        <w:ind w:left="720" w:right="720"/>
        <w:rPr>
          <w:rFonts w:asciiTheme="majorBidi" w:hAnsiTheme="majorBidi" w:cstheme="majorBidi"/>
          <w:sz w:val="28"/>
          <w:szCs w:val="24"/>
          <w:rtl/>
        </w:rPr>
      </w:pPr>
      <w:r w:rsidRPr="00823E41">
        <w:rPr>
          <w:rFonts w:asciiTheme="majorBidi" w:hAnsiTheme="majorBidi" w:cstheme="majorBidi"/>
          <w:sz w:val="28"/>
          <w:szCs w:val="24"/>
          <w:rtl/>
        </w:rPr>
        <w:t xml:space="preserve">אמר להם: צאו וראו מה עשה עובד כוכבים אחד באשקלון </w:t>
      </w:r>
      <w:proofErr w:type="spellStart"/>
      <w:r w:rsidRPr="00823E41">
        <w:rPr>
          <w:rFonts w:asciiTheme="majorBidi" w:hAnsiTheme="majorBidi" w:cstheme="majorBidi"/>
          <w:sz w:val="28"/>
          <w:szCs w:val="24"/>
          <w:rtl/>
        </w:rPr>
        <w:t>ודמא</w:t>
      </w:r>
      <w:proofErr w:type="spellEnd"/>
      <w:r w:rsidRPr="00823E41">
        <w:rPr>
          <w:rFonts w:asciiTheme="majorBidi" w:hAnsiTheme="majorBidi" w:cstheme="majorBidi"/>
          <w:sz w:val="28"/>
          <w:szCs w:val="24"/>
          <w:rtl/>
        </w:rPr>
        <w:t xml:space="preserve"> בן נתינה שמו, פעם אחת בקשו חכמים פרקמטיא בששים ריבוא שכר, והיה מפתח מונח תחת מראשותיו של אביו, ולא ציערו.</w:t>
      </w:r>
    </w:p>
    <w:p w14:paraId="6024BDAB" w14:textId="77777777" w:rsidR="00C1714B" w:rsidRPr="00823E41" w:rsidRDefault="00C1714B" w:rsidP="00823E41">
      <w:pPr>
        <w:pStyle w:val="12"/>
        <w:ind w:left="720" w:right="720"/>
        <w:rPr>
          <w:rFonts w:asciiTheme="majorBidi" w:hAnsiTheme="majorBidi" w:cstheme="majorBidi"/>
          <w:sz w:val="28"/>
          <w:szCs w:val="24"/>
          <w:rtl/>
        </w:rPr>
      </w:pPr>
      <w:r w:rsidRPr="00823E41">
        <w:rPr>
          <w:rFonts w:asciiTheme="majorBidi" w:hAnsiTheme="majorBidi" w:cstheme="majorBidi"/>
          <w:b/>
          <w:bCs/>
          <w:sz w:val="28"/>
          <w:szCs w:val="24"/>
          <w:rtl/>
        </w:rPr>
        <w:t xml:space="preserve"> אמר רב יהודה אמר שמואל, שאלו את ר' אליעזר</w:t>
      </w:r>
      <w:r w:rsidRPr="00823E41">
        <w:rPr>
          <w:rFonts w:asciiTheme="majorBidi" w:hAnsiTheme="majorBidi" w:cstheme="majorBidi"/>
          <w:sz w:val="28"/>
          <w:szCs w:val="24"/>
          <w:rtl/>
        </w:rPr>
        <w:t xml:space="preserve">: עד היכן כיבוד אב ואם? </w:t>
      </w:r>
    </w:p>
    <w:p w14:paraId="7C8D32FE" w14:textId="77777777" w:rsidR="00C1714B" w:rsidRPr="00823E41" w:rsidRDefault="00C1714B" w:rsidP="00823E41">
      <w:pPr>
        <w:pStyle w:val="12"/>
        <w:ind w:left="720" w:right="720"/>
        <w:rPr>
          <w:rFonts w:asciiTheme="majorBidi" w:hAnsiTheme="majorBidi" w:cstheme="majorBidi"/>
          <w:sz w:val="28"/>
          <w:szCs w:val="24"/>
          <w:rtl/>
        </w:rPr>
      </w:pPr>
      <w:r w:rsidRPr="00823E41">
        <w:rPr>
          <w:rFonts w:asciiTheme="majorBidi" w:hAnsiTheme="majorBidi" w:cstheme="majorBidi"/>
          <w:sz w:val="28"/>
          <w:szCs w:val="24"/>
          <w:rtl/>
        </w:rPr>
        <w:t xml:space="preserve">אמר להם: צאו וראו מה עשה עובד כוכבים אחד לאביו באשקלון </w:t>
      </w:r>
      <w:proofErr w:type="spellStart"/>
      <w:r w:rsidRPr="00823E41">
        <w:rPr>
          <w:rFonts w:asciiTheme="majorBidi" w:hAnsiTheme="majorBidi" w:cstheme="majorBidi"/>
          <w:sz w:val="28"/>
          <w:szCs w:val="24"/>
          <w:rtl/>
        </w:rPr>
        <w:t>ודמא</w:t>
      </w:r>
      <w:proofErr w:type="spellEnd"/>
      <w:r w:rsidRPr="00823E41">
        <w:rPr>
          <w:rFonts w:asciiTheme="majorBidi" w:hAnsiTheme="majorBidi" w:cstheme="majorBidi"/>
          <w:sz w:val="28"/>
          <w:szCs w:val="24"/>
          <w:rtl/>
        </w:rPr>
        <w:t xml:space="preserve"> בן נתינה שמו, בקשו ממנו חכמים אבנים לאפוד בששים ריבוא שכר, ורב כהנא </w:t>
      </w:r>
      <w:r w:rsidRPr="00823E41">
        <w:rPr>
          <w:rFonts w:asciiTheme="majorBidi" w:hAnsiTheme="majorBidi" w:cstheme="majorBidi"/>
          <w:sz w:val="28"/>
          <w:szCs w:val="24"/>
          <w:rtl/>
        </w:rPr>
        <w:lastRenderedPageBreak/>
        <w:t xml:space="preserve">מתני: בשמונים ריבוא, והיה מפתח מונח תחת מראשותיו של אביו, ולא ציערו. לשנה האחרת נתן הקדוש ברוך הוא שכרו, שנולדה לו פרה אדומה בעדרו. נכנסו חכמי ישראל אצלו, אמר להם: יודע אני בכם, שאם אני מבקש מכם כל ממון שבעולם אתם </w:t>
      </w:r>
      <w:proofErr w:type="spellStart"/>
      <w:r w:rsidRPr="00823E41">
        <w:rPr>
          <w:rFonts w:asciiTheme="majorBidi" w:hAnsiTheme="majorBidi" w:cstheme="majorBidi"/>
          <w:sz w:val="28"/>
          <w:szCs w:val="24"/>
          <w:rtl/>
        </w:rPr>
        <w:t>נותנין</w:t>
      </w:r>
      <w:proofErr w:type="spellEnd"/>
      <w:r w:rsidRPr="00823E41">
        <w:rPr>
          <w:rFonts w:asciiTheme="majorBidi" w:hAnsiTheme="majorBidi" w:cstheme="majorBidi"/>
          <w:sz w:val="28"/>
          <w:szCs w:val="24"/>
          <w:rtl/>
        </w:rPr>
        <w:t xml:space="preserve"> לי, אלא אין אני מבקש מכם אלא אותו ממון שהפסדתי בשביל כבוד אבא.</w:t>
      </w:r>
    </w:p>
    <w:p w14:paraId="4FEA2D5D" w14:textId="77777777" w:rsidR="00C1714B" w:rsidRPr="00C1714B" w:rsidRDefault="00C1714B" w:rsidP="00C1714B">
      <w:pPr>
        <w:rPr>
          <w:rFonts w:ascii="Narkisim" w:hAnsi="Narkisim"/>
          <w:rtl/>
        </w:rPr>
      </w:pPr>
      <w:r w:rsidRPr="00C1714B">
        <w:rPr>
          <w:rFonts w:ascii="Narkisim" w:hAnsi="Narkisim"/>
          <w:rtl/>
        </w:rPr>
        <w:t xml:space="preserve">על פי הגרסה הראשונה חכמים באו </w:t>
      </w:r>
      <w:proofErr w:type="spellStart"/>
      <w:r w:rsidRPr="00C1714B">
        <w:rPr>
          <w:rFonts w:ascii="Narkisim" w:hAnsi="Narkisim"/>
          <w:rtl/>
        </w:rPr>
        <w:t>לדמא</w:t>
      </w:r>
      <w:proofErr w:type="spellEnd"/>
      <w:r w:rsidRPr="00C1714B">
        <w:rPr>
          <w:rFonts w:ascii="Narkisim" w:hAnsi="Narkisim"/>
          <w:rtl/>
        </w:rPr>
        <w:t xml:space="preserve"> על מנת לסחור עמו, אלא שהלז לא יכול היה לבצע את העסקה שכן שהמפתח לכספת שבה ככל הנראה </w:t>
      </w:r>
      <w:proofErr w:type="spellStart"/>
      <w:r w:rsidRPr="00C1714B">
        <w:rPr>
          <w:rFonts w:ascii="Narkisim" w:hAnsi="Narkisim"/>
          <w:rtl/>
        </w:rPr>
        <w:t>היתה</w:t>
      </w:r>
      <w:proofErr w:type="spellEnd"/>
      <w:r w:rsidRPr="00C1714B">
        <w:rPr>
          <w:rFonts w:ascii="Narkisim" w:hAnsi="Narkisim"/>
          <w:rtl/>
        </w:rPr>
        <w:t xml:space="preserve"> הסחורה היה מוטל מתחת לראשו של אביו שישן באותה שעה. על פי הגרסה השנייה חכמים רצו לרכוש </w:t>
      </w:r>
      <w:proofErr w:type="spellStart"/>
      <w:r w:rsidRPr="00C1714B">
        <w:rPr>
          <w:rFonts w:ascii="Narkisim" w:hAnsi="Narkisim"/>
          <w:rtl/>
        </w:rPr>
        <w:t>מדמא</w:t>
      </w:r>
      <w:proofErr w:type="spellEnd"/>
      <w:r w:rsidRPr="00C1714B">
        <w:rPr>
          <w:rFonts w:ascii="Narkisim" w:hAnsi="Narkisim"/>
          <w:rtl/>
        </w:rPr>
        <w:t xml:space="preserve"> אבנים לאפוד (ולא סתם סחורה), </w:t>
      </w:r>
      <w:proofErr w:type="spellStart"/>
      <w:r w:rsidRPr="00C1714B">
        <w:rPr>
          <w:rFonts w:ascii="Narkisim" w:hAnsi="Narkisim"/>
          <w:rtl/>
        </w:rPr>
        <w:t>ודמא</w:t>
      </w:r>
      <w:proofErr w:type="spellEnd"/>
      <w:r w:rsidRPr="00C1714B">
        <w:rPr>
          <w:rFonts w:ascii="Narkisim" w:hAnsi="Narkisim"/>
          <w:rtl/>
        </w:rPr>
        <w:t xml:space="preserve">, שלא היה יכול לבצע את העסקה משום שהמפתח היה מונח מתחת לראשו של אביו נמנע מן העסקה; לבסוף סביבה השגחה </w:t>
      </w:r>
      <w:proofErr w:type="spellStart"/>
      <w:r w:rsidRPr="00C1714B">
        <w:rPr>
          <w:rFonts w:ascii="Narkisim" w:hAnsi="Narkisim"/>
          <w:rtl/>
        </w:rPr>
        <w:t>לדמא</w:t>
      </w:r>
      <w:proofErr w:type="spellEnd"/>
      <w:r w:rsidRPr="00C1714B">
        <w:rPr>
          <w:rFonts w:ascii="Narkisim" w:hAnsi="Narkisim"/>
          <w:rtl/>
        </w:rPr>
        <w:t xml:space="preserve"> הזדמנות נוספת לבצע עסקה והפעם באמצעות הפרה האדומה שנולדה לו. עתה, בצעד אצילי ביותר, </w:t>
      </w:r>
      <w:proofErr w:type="spellStart"/>
      <w:r w:rsidRPr="00C1714B">
        <w:rPr>
          <w:rFonts w:ascii="Narkisim" w:hAnsi="Narkisim"/>
          <w:rtl/>
        </w:rPr>
        <w:t>דמא</w:t>
      </w:r>
      <w:proofErr w:type="spellEnd"/>
      <w:r w:rsidRPr="00C1714B">
        <w:rPr>
          <w:rFonts w:ascii="Narkisim" w:hAnsi="Narkisim"/>
          <w:rtl/>
        </w:rPr>
        <w:t xml:space="preserve"> לא ניצל את כוחו ולא ביקש מחכמים מחיר מופקע אלא את המחיר שחכמים הציעו בזמנו לרכישת האפוד. </w:t>
      </w:r>
    </w:p>
    <w:p w14:paraId="65DB229F" w14:textId="77777777" w:rsidR="00C1714B" w:rsidRPr="00C1714B" w:rsidRDefault="00C1714B" w:rsidP="00C1714B">
      <w:pPr>
        <w:rPr>
          <w:rFonts w:ascii="Narkisim" w:hAnsi="Narkisim"/>
          <w:rtl/>
        </w:rPr>
      </w:pPr>
      <w:r w:rsidRPr="00C1714B">
        <w:rPr>
          <w:rFonts w:ascii="Narkisim" w:hAnsi="Narkisim"/>
          <w:rtl/>
        </w:rPr>
        <w:t xml:space="preserve">ניתן ללמוד משתי הגרסאות כי מצוות כיבוד הורים עלולה לעלות אף בהפסד כלכלי, אולם מי שמקיים אותה כראוי, זוכה (לעיתים לפחות) שהשגחה 'תשיב' לו את הפסד עבור קיום המצווה. </w:t>
      </w:r>
    </w:p>
    <w:p w14:paraId="22CC25CD" w14:textId="77777777" w:rsidR="00C1714B" w:rsidRPr="00C1714B" w:rsidRDefault="00C1714B" w:rsidP="00C1714B">
      <w:pPr>
        <w:rPr>
          <w:rFonts w:ascii="Narkisim" w:hAnsi="Narkisim"/>
          <w:b/>
          <w:bCs/>
          <w:rtl/>
        </w:rPr>
      </w:pPr>
    </w:p>
    <w:p w14:paraId="0CD2DC81" w14:textId="77777777" w:rsidR="00C1714B" w:rsidRPr="00C1714B" w:rsidRDefault="00C1714B" w:rsidP="00C1714B">
      <w:pPr>
        <w:rPr>
          <w:rFonts w:ascii="Narkisim" w:hAnsi="Narkisim"/>
          <w:b/>
          <w:bCs/>
          <w:rtl/>
        </w:rPr>
      </w:pPr>
      <w:proofErr w:type="spellStart"/>
      <w:r w:rsidRPr="00C1714B">
        <w:rPr>
          <w:rFonts w:ascii="Narkisim" w:hAnsi="Narkisim"/>
          <w:b/>
          <w:bCs/>
          <w:rtl/>
        </w:rPr>
        <w:t>דמא</w:t>
      </w:r>
      <w:proofErr w:type="spellEnd"/>
      <w:r w:rsidRPr="00C1714B">
        <w:rPr>
          <w:rFonts w:ascii="Narkisim" w:hAnsi="Narkisim"/>
          <w:b/>
          <w:bCs/>
          <w:rtl/>
        </w:rPr>
        <w:t xml:space="preserve"> בן נתינה – הגרסה הירושלמית </w:t>
      </w:r>
    </w:p>
    <w:p w14:paraId="1061E8BA" w14:textId="77777777" w:rsidR="00C1714B" w:rsidRPr="00C1714B" w:rsidRDefault="00C1714B" w:rsidP="00C1714B">
      <w:pPr>
        <w:rPr>
          <w:rFonts w:ascii="Narkisim" w:hAnsi="Narkisim"/>
          <w:rtl/>
        </w:rPr>
      </w:pPr>
      <w:proofErr w:type="spellStart"/>
      <w:r w:rsidRPr="00C1714B">
        <w:rPr>
          <w:rFonts w:ascii="Narkisim" w:hAnsi="Narkisim"/>
          <w:rtl/>
        </w:rPr>
        <w:t>בגרסא</w:t>
      </w:r>
      <w:proofErr w:type="spellEnd"/>
      <w:r w:rsidRPr="00C1714B">
        <w:rPr>
          <w:rFonts w:ascii="Narkisim" w:hAnsi="Narkisim"/>
          <w:rtl/>
        </w:rPr>
        <w:t xml:space="preserve"> הירושלמית מופיע תוספת קלה ומעניינת השופכת אור חדש על </w:t>
      </w:r>
      <w:proofErr w:type="spellStart"/>
      <w:r w:rsidRPr="00C1714B">
        <w:rPr>
          <w:rFonts w:ascii="Narkisim" w:hAnsi="Narkisim"/>
          <w:rtl/>
        </w:rPr>
        <w:t>הסיפורץ</w:t>
      </w:r>
      <w:proofErr w:type="spellEnd"/>
      <w:r w:rsidRPr="00C1714B">
        <w:rPr>
          <w:rFonts w:ascii="Narkisim" w:hAnsi="Narkisim"/>
          <w:rtl/>
        </w:rPr>
        <w:t xml:space="preserve"> הסוגיה בבבלי פותחת בקביעה </w:t>
      </w:r>
      <w:proofErr w:type="spellStart"/>
      <w:r w:rsidRPr="00C1714B">
        <w:rPr>
          <w:rFonts w:ascii="Narkisim" w:hAnsi="Narkisim"/>
          <w:rtl/>
        </w:rPr>
        <w:t>שדמא</w:t>
      </w:r>
      <w:proofErr w:type="spellEnd"/>
      <w:r w:rsidRPr="00C1714B">
        <w:rPr>
          <w:rFonts w:ascii="Narkisim" w:hAnsi="Narkisim"/>
          <w:rtl/>
        </w:rPr>
        <w:t xml:space="preserve"> היה עובד כוכבים, אולם בתלמוד הירושלמי מבואר מה הייתה העבודה הזרה שלו.</w:t>
      </w:r>
    </w:p>
    <w:p w14:paraId="1729F353" w14:textId="77777777" w:rsidR="00C1714B" w:rsidRPr="00823E41" w:rsidRDefault="00C1714B" w:rsidP="00823E41">
      <w:pPr>
        <w:ind w:left="720" w:right="720"/>
        <w:rPr>
          <w:rFonts w:asciiTheme="majorBidi" w:hAnsiTheme="majorBidi" w:cstheme="majorBidi"/>
          <w:rtl/>
        </w:rPr>
      </w:pPr>
      <w:proofErr w:type="spellStart"/>
      <w:r w:rsidRPr="00823E41">
        <w:rPr>
          <w:rFonts w:asciiTheme="majorBidi" w:hAnsiTheme="majorBidi" w:cstheme="majorBidi"/>
          <w:rtl/>
        </w:rPr>
        <w:t>א"ר</w:t>
      </w:r>
      <w:proofErr w:type="spellEnd"/>
      <w:r w:rsidRPr="00823E41">
        <w:rPr>
          <w:rFonts w:asciiTheme="majorBidi" w:hAnsiTheme="majorBidi" w:cstheme="majorBidi"/>
          <w:rtl/>
        </w:rPr>
        <w:t xml:space="preserve"> חזקיה הגוי </w:t>
      </w:r>
      <w:proofErr w:type="spellStart"/>
      <w:r w:rsidRPr="00823E41">
        <w:rPr>
          <w:rFonts w:asciiTheme="majorBidi" w:hAnsiTheme="majorBidi" w:cstheme="majorBidi"/>
          <w:rtl/>
        </w:rPr>
        <w:t>האשקלוני</w:t>
      </w:r>
      <w:proofErr w:type="spellEnd"/>
      <w:r w:rsidRPr="00823E41">
        <w:rPr>
          <w:rFonts w:asciiTheme="majorBidi" w:hAnsiTheme="majorBidi" w:cstheme="majorBidi"/>
          <w:rtl/>
        </w:rPr>
        <w:t xml:space="preserve"> היה וראש כל פטר בולי היה ואבן שישב עליה אביו לא ישב עליה מימיו וכיון שמת עשה אותה יראה משלו. </w:t>
      </w:r>
    </w:p>
    <w:p w14:paraId="3F688321" w14:textId="77777777" w:rsidR="00C1714B" w:rsidRPr="00823E41" w:rsidRDefault="00C1714B" w:rsidP="00823E41">
      <w:pPr>
        <w:ind w:left="720" w:right="720"/>
        <w:rPr>
          <w:rFonts w:asciiTheme="majorBidi" w:hAnsiTheme="majorBidi" w:cstheme="majorBidi"/>
          <w:rtl/>
        </w:rPr>
      </w:pPr>
      <w:r w:rsidRPr="00823E41">
        <w:rPr>
          <w:rFonts w:asciiTheme="majorBidi" w:hAnsiTheme="majorBidi" w:cstheme="majorBidi"/>
          <w:rtl/>
        </w:rPr>
        <w:t xml:space="preserve">פעם אחת אבדה ישפה של בנימין. אמרין: מאן דאית ליה טבא </w:t>
      </w:r>
      <w:proofErr w:type="spellStart"/>
      <w:r w:rsidRPr="00823E41">
        <w:rPr>
          <w:rFonts w:asciiTheme="majorBidi" w:hAnsiTheme="majorBidi" w:cstheme="majorBidi"/>
          <w:rtl/>
        </w:rPr>
        <w:t>דכוותה</w:t>
      </w:r>
      <w:proofErr w:type="spellEnd"/>
      <w:r w:rsidRPr="00823E41">
        <w:rPr>
          <w:rFonts w:asciiTheme="majorBidi" w:hAnsiTheme="majorBidi" w:cstheme="majorBidi"/>
          <w:rtl/>
        </w:rPr>
        <w:t xml:space="preserve">? (=אמרו: למי יש טובה כמותה?) אמרין: דאית לדמה בן נתינה. (=אמרו: לדמה בן נתינה יש.) </w:t>
      </w:r>
      <w:proofErr w:type="spellStart"/>
      <w:r w:rsidRPr="00823E41">
        <w:rPr>
          <w:rFonts w:asciiTheme="majorBidi" w:hAnsiTheme="majorBidi" w:cstheme="majorBidi"/>
          <w:rtl/>
        </w:rPr>
        <w:t>אזלון</w:t>
      </w:r>
      <w:proofErr w:type="spellEnd"/>
      <w:r w:rsidRPr="00823E41">
        <w:rPr>
          <w:rFonts w:asciiTheme="majorBidi" w:hAnsiTheme="majorBidi" w:cstheme="majorBidi"/>
          <w:rtl/>
        </w:rPr>
        <w:t xml:space="preserve"> לגביה ופסקו ליה עמיה במאה </w:t>
      </w:r>
      <w:proofErr w:type="spellStart"/>
      <w:r w:rsidRPr="00823E41">
        <w:rPr>
          <w:rFonts w:asciiTheme="majorBidi" w:hAnsiTheme="majorBidi" w:cstheme="majorBidi"/>
          <w:rtl/>
        </w:rPr>
        <w:t>דינרין</w:t>
      </w:r>
      <w:proofErr w:type="spellEnd"/>
      <w:r w:rsidRPr="00823E41">
        <w:rPr>
          <w:rFonts w:asciiTheme="majorBidi" w:hAnsiTheme="majorBidi" w:cstheme="majorBidi"/>
          <w:rtl/>
        </w:rPr>
        <w:t xml:space="preserve">.  (=הלכו אליו </w:t>
      </w:r>
      <w:proofErr w:type="spellStart"/>
      <w:r w:rsidRPr="00823E41">
        <w:rPr>
          <w:rFonts w:asciiTheme="majorBidi" w:hAnsiTheme="majorBidi" w:cstheme="majorBidi"/>
          <w:rtl/>
        </w:rPr>
        <w:t>אליו</w:t>
      </w:r>
      <w:proofErr w:type="spellEnd"/>
      <w:r w:rsidRPr="00823E41">
        <w:rPr>
          <w:rFonts w:asciiTheme="majorBidi" w:hAnsiTheme="majorBidi" w:cstheme="majorBidi"/>
          <w:rtl/>
        </w:rPr>
        <w:t xml:space="preserve"> ופסקו עמו במאה דינר) סליק </w:t>
      </w:r>
      <w:proofErr w:type="spellStart"/>
      <w:r w:rsidRPr="00823E41">
        <w:rPr>
          <w:rFonts w:asciiTheme="majorBidi" w:hAnsiTheme="majorBidi" w:cstheme="majorBidi"/>
          <w:rtl/>
        </w:rPr>
        <w:t>בעא</w:t>
      </w:r>
      <w:proofErr w:type="spellEnd"/>
      <w:r w:rsidRPr="00823E41">
        <w:rPr>
          <w:rFonts w:asciiTheme="majorBidi" w:hAnsiTheme="majorBidi" w:cstheme="majorBidi"/>
          <w:rtl/>
        </w:rPr>
        <w:t xml:space="preserve"> </w:t>
      </w:r>
      <w:proofErr w:type="spellStart"/>
      <w:r w:rsidRPr="00823E41">
        <w:rPr>
          <w:rFonts w:asciiTheme="majorBidi" w:hAnsiTheme="majorBidi" w:cstheme="majorBidi"/>
          <w:rtl/>
        </w:rPr>
        <w:t>מייתיתא</w:t>
      </w:r>
      <w:proofErr w:type="spellEnd"/>
      <w:r w:rsidRPr="00823E41">
        <w:rPr>
          <w:rFonts w:asciiTheme="majorBidi" w:hAnsiTheme="majorBidi" w:cstheme="majorBidi"/>
          <w:rtl/>
        </w:rPr>
        <w:t xml:space="preserve"> להון ואשכח </w:t>
      </w:r>
      <w:proofErr w:type="spellStart"/>
      <w:r w:rsidRPr="00823E41">
        <w:rPr>
          <w:rFonts w:asciiTheme="majorBidi" w:hAnsiTheme="majorBidi" w:cstheme="majorBidi"/>
          <w:rtl/>
        </w:rPr>
        <w:t>לאבוי</w:t>
      </w:r>
      <w:proofErr w:type="spellEnd"/>
      <w:r w:rsidRPr="00823E41">
        <w:rPr>
          <w:rFonts w:asciiTheme="majorBidi" w:hAnsiTheme="majorBidi" w:cstheme="majorBidi"/>
          <w:rtl/>
        </w:rPr>
        <w:t xml:space="preserve"> דמך (=הלך, רצה להביא להם, ומצא את אביו ששוכב), </w:t>
      </w:r>
      <w:proofErr w:type="spellStart"/>
      <w:r w:rsidRPr="00823E41">
        <w:rPr>
          <w:rFonts w:asciiTheme="majorBidi" w:hAnsiTheme="majorBidi" w:cstheme="majorBidi"/>
          <w:rtl/>
        </w:rPr>
        <w:t>ואית</w:t>
      </w:r>
      <w:proofErr w:type="spellEnd"/>
      <w:r w:rsidRPr="00823E41">
        <w:rPr>
          <w:rFonts w:asciiTheme="majorBidi" w:hAnsiTheme="majorBidi" w:cstheme="majorBidi"/>
          <w:rtl/>
        </w:rPr>
        <w:t xml:space="preserve"> </w:t>
      </w:r>
      <w:proofErr w:type="spellStart"/>
      <w:r w:rsidRPr="00823E41">
        <w:rPr>
          <w:rFonts w:asciiTheme="majorBidi" w:hAnsiTheme="majorBidi" w:cstheme="majorBidi"/>
          <w:rtl/>
        </w:rPr>
        <w:t>דאמרין</w:t>
      </w:r>
      <w:proofErr w:type="spellEnd"/>
      <w:r w:rsidRPr="00823E41">
        <w:rPr>
          <w:rFonts w:asciiTheme="majorBidi" w:hAnsiTheme="majorBidi" w:cstheme="majorBidi"/>
          <w:rtl/>
        </w:rPr>
        <w:t xml:space="preserve">: </w:t>
      </w:r>
      <w:proofErr w:type="spellStart"/>
      <w:r w:rsidRPr="00823E41">
        <w:rPr>
          <w:rFonts w:asciiTheme="majorBidi" w:hAnsiTheme="majorBidi" w:cstheme="majorBidi"/>
          <w:rtl/>
        </w:rPr>
        <w:t>מפתחא</w:t>
      </w:r>
      <w:proofErr w:type="spellEnd"/>
      <w:r w:rsidRPr="00823E41">
        <w:rPr>
          <w:rFonts w:asciiTheme="majorBidi" w:hAnsiTheme="majorBidi" w:cstheme="majorBidi"/>
          <w:rtl/>
        </w:rPr>
        <w:t xml:space="preserve"> </w:t>
      </w:r>
      <w:proofErr w:type="spellStart"/>
      <w:r w:rsidRPr="00823E41">
        <w:rPr>
          <w:rFonts w:asciiTheme="majorBidi" w:hAnsiTheme="majorBidi" w:cstheme="majorBidi"/>
          <w:rtl/>
        </w:rPr>
        <w:lastRenderedPageBreak/>
        <w:t>דתיבותא</w:t>
      </w:r>
      <w:proofErr w:type="spellEnd"/>
      <w:r w:rsidRPr="00823E41">
        <w:rPr>
          <w:rFonts w:asciiTheme="majorBidi" w:hAnsiTheme="majorBidi" w:cstheme="majorBidi"/>
          <w:rtl/>
        </w:rPr>
        <w:t xml:space="preserve"> </w:t>
      </w:r>
      <w:proofErr w:type="spellStart"/>
      <w:r w:rsidRPr="00823E41">
        <w:rPr>
          <w:rFonts w:asciiTheme="majorBidi" w:hAnsiTheme="majorBidi" w:cstheme="majorBidi"/>
          <w:rtl/>
        </w:rPr>
        <w:t>הוה</w:t>
      </w:r>
      <w:proofErr w:type="spellEnd"/>
      <w:r w:rsidRPr="00823E41">
        <w:rPr>
          <w:rFonts w:asciiTheme="majorBidi" w:hAnsiTheme="majorBidi" w:cstheme="majorBidi"/>
          <w:rtl/>
        </w:rPr>
        <w:t xml:space="preserve"> </w:t>
      </w:r>
      <w:proofErr w:type="spellStart"/>
      <w:r w:rsidRPr="00823E41">
        <w:rPr>
          <w:rFonts w:asciiTheme="majorBidi" w:hAnsiTheme="majorBidi" w:cstheme="majorBidi"/>
          <w:rtl/>
        </w:rPr>
        <w:t>יהיב</w:t>
      </w:r>
      <w:proofErr w:type="spellEnd"/>
      <w:r w:rsidRPr="00823E41">
        <w:rPr>
          <w:rFonts w:asciiTheme="majorBidi" w:hAnsiTheme="majorBidi" w:cstheme="majorBidi"/>
          <w:rtl/>
        </w:rPr>
        <w:t xml:space="preserve"> </w:t>
      </w:r>
      <w:proofErr w:type="spellStart"/>
      <w:r w:rsidRPr="00823E41">
        <w:rPr>
          <w:rFonts w:asciiTheme="majorBidi" w:hAnsiTheme="majorBidi" w:cstheme="majorBidi"/>
          <w:rtl/>
        </w:rPr>
        <w:t>גוא</w:t>
      </w:r>
      <w:proofErr w:type="spellEnd"/>
      <w:r w:rsidRPr="00823E41">
        <w:rPr>
          <w:rFonts w:asciiTheme="majorBidi" w:hAnsiTheme="majorBidi" w:cstheme="majorBidi"/>
          <w:rtl/>
        </w:rPr>
        <w:t xml:space="preserve"> </w:t>
      </w:r>
      <w:proofErr w:type="spellStart"/>
      <w:r w:rsidRPr="00823E41">
        <w:rPr>
          <w:rFonts w:asciiTheme="majorBidi" w:hAnsiTheme="majorBidi" w:cstheme="majorBidi"/>
          <w:rtl/>
        </w:rPr>
        <w:t>אצבעיה</w:t>
      </w:r>
      <w:proofErr w:type="spellEnd"/>
      <w:r w:rsidRPr="00823E41">
        <w:rPr>
          <w:rFonts w:asciiTheme="majorBidi" w:hAnsiTheme="majorBidi" w:cstheme="majorBidi"/>
          <w:rtl/>
        </w:rPr>
        <w:t xml:space="preserve"> </w:t>
      </w:r>
      <w:proofErr w:type="spellStart"/>
      <w:r w:rsidRPr="00823E41">
        <w:rPr>
          <w:rFonts w:asciiTheme="majorBidi" w:hAnsiTheme="majorBidi" w:cstheme="majorBidi"/>
          <w:rtl/>
        </w:rPr>
        <w:t>דאבוה</w:t>
      </w:r>
      <w:proofErr w:type="spellEnd"/>
      <w:r w:rsidRPr="00823E41">
        <w:rPr>
          <w:rFonts w:asciiTheme="majorBidi" w:hAnsiTheme="majorBidi" w:cstheme="majorBidi"/>
          <w:rtl/>
        </w:rPr>
        <w:t xml:space="preserve"> (=ויש שאומרים: מפתחות התיבה היו נתונים מתחת אצבעו של אביו). </w:t>
      </w:r>
      <w:proofErr w:type="spellStart"/>
      <w:r w:rsidRPr="00823E41">
        <w:rPr>
          <w:rFonts w:asciiTheme="majorBidi" w:hAnsiTheme="majorBidi" w:cstheme="majorBidi"/>
          <w:rtl/>
        </w:rPr>
        <w:t>ואית</w:t>
      </w:r>
      <w:proofErr w:type="spellEnd"/>
      <w:r w:rsidRPr="00823E41">
        <w:rPr>
          <w:rFonts w:asciiTheme="majorBidi" w:hAnsiTheme="majorBidi" w:cstheme="majorBidi"/>
          <w:rtl/>
        </w:rPr>
        <w:t xml:space="preserve"> </w:t>
      </w:r>
      <w:proofErr w:type="spellStart"/>
      <w:r w:rsidRPr="00823E41">
        <w:rPr>
          <w:rFonts w:asciiTheme="majorBidi" w:hAnsiTheme="majorBidi" w:cstheme="majorBidi"/>
          <w:rtl/>
        </w:rPr>
        <w:t>דאמרין</w:t>
      </w:r>
      <w:proofErr w:type="spellEnd"/>
      <w:r w:rsidRPr="00823E41">
        <w:rPr>
          <w:rFonts w:asciiTheme="majorBidi" w:hAnsiTheme="majorBidi" w:cstheme="majorBidi"/>
          <w:rtl/>
        </w:rPr>
        <w:t xml:space="preserve"> </w:t>
      </w:r>
      <w:proofErr w:type="spellStart"/>
      <w:r w:rsidRPr="00823E41">
        <w:rPr>
          <w:rFonts w:asciiTheme="majorBidi" w:hAnsiTheme="majorBidi" w:cstheme="majorBidi"/>
          <w:rtl/>
        </w:rPr>
        <w:t>ריגליה</w:t>
      </w:r>
      <w:proofErr w:type="spellEnd"/>
      <w:r w:rsidRPr="00823E41">
        <w:rPr>
          <w:rFonts w:asciiTheme="majorBidi" w:hAnsiTheme="majorBidi" w:cstheme="majorBidi"/>
          <w:rtl/>
        </w:rPr>
        <w:t xml:space="preserve"> הוות </w:t>
      </w:r>
      <w:proofErr w:type="spellStart"/>
      <w:r w:rsidRPr="00823E41">
        <w:rPr>
          <w:rFonts w:asciiTheme="majorBidi" w:hAnsiTheme="majorBidi" w:cstheme="majorBidi"/>
          <w:rtl/>
        </w:rPr>
        <w:t>פשוטא</w:t>
      </w:r>
      <w:proofErr w:type="spellEnd"/>
      <w:r w:rsidRPr="00823E41">
        <w:rPr>
          <w:rFonts w:asciiTheme="majorBidi" w:hAnsiTheme="majorBidi" w:cstheme="majorBidi"/>
          <w:rtl/>
        </w:rPr>
        <w:t xml:space="preserve"> על </w:t>
      </w:r>
      <w:proofErr w:type="spellStart"/>
      <w:r w:rsidRPr="00823E41">
        <w:rPr>
          <w:rFonts w:asciiTheme="majorBidi" w:hAnsiTheme="majorBidi" w:cstheme="majorBidi"/>
          <w:rtl/>
        </w:rPr>
        <w:t>תיבותא</w:t>
      </w:r>
      <w:proofErr w:type="spellEnd"/>
      <w:r w:rsidRPr="00823E41">
        <w:rPr>
          <w:rFonts w:asciiTheme="majorBidi" w:hAnsiTheme="majorBidi" w:cstheme="majorBidi"/>
          <w:rtl/>
        </w:rPr>
        <w:t xml:space="preserve"> (ויש שאומרים: רגלו הייתה נתונה על התיבה). נחת </w:t>
      </w:r>
      <w:proofErr w:type="spellStart"/>
      <w:r w:rsidRPr="00823E41">
        <w:rPr>
          <w:rFonts w:asciiTheme="majorBidi" w:hAnsiTheme="majorBidi" w:cstheme="majorBidi"/>
          <w:rtl/>
        </w:rPr>
        <w:t>לגביהון</w:t>
      </w:r>
      <w:proofErr w:type="spellEnd"/>
      <w:r w:rsidRPr="00823E41">
        <w:rPr>
          <w:rFonts w:asciiTheme="majorBidi" w:hAnsiTheme="majorBidi" w:cstheme="majorBidi"/>
          <w:rtl/>
        </w:rPr>
        <w:t xml:space="preserve">, אמר לון: לא </w:t>
      </w:r>
      <w:proofErr w:type="spellStart"/>
      <w:r w:rsidRPr="00823E41">
        <w:rPr>
          <w:rFonts w:asciiTheme="majorBidi" w:hAnsiTheme="majorBidi" w:cstheme="majorBidi"/>
          <w:rtl/>
        </w:rPr>
        <w:t>יכילית</w:t>
      </w:r>
      <w:proofErr w:type="spellEnd"/>
      <w:r w:rsidRPr="00823E41">
        <w:rPr>
          <w:rFonts w:asciiTheme="majorBidi" w:hAnsiTheme="majorBidi" w:cstheme="majorBidi"/>
          <w:rtl/>
        </w:rPr>
        <w:t xml:space="preserve"> </w:t>
      </w:r>
      <w:proofErr w:type="spellStart"/>
      <w:r w:rsidRPr="00823E41">
        <w:rPr>
          <w:rFonts w:asciiTheme="majorBidi" w:hAnsiTheme="majorBidi" w:cstheme="majorBidi"/>
          <w:rtl/>
        </w:rPr>
        <w:t>מייתיתה</w:t>
      </w:r>
      <w:proofErr w:type="spellEnd"/>
      <w:r w:rsidRPr="00823E41">
        <w:rPr>
          <w:rFonts w:asciiTheme="majorBidi" w:hAnsiTheme="majorBidi" w:cstheme="majorBidi"/>
          <w:rtl/>
        </w:rPr>
        <w:t xml:space="preserve"> </w:t>
      </w:r>
      <w:proofErr w:type="spellStart"/>
      <w:r w:rsidRPr="00823E41">
        <w:rPr>
          <w:rFonts w:asciiTheme="majorBidi" w:hAnsiTheme="majorBidi" w:cstheme="majorBidi"/>
          <w:rtl/>
        </w:rPr>
        <w:t>לכון</w:t>
      </w:r>
      <w:proofErr w:type="spellEnd"/>
      <w:r w:rsidRPr="00823E41">
        <w:rPr>
          <w:rFonts w:asciiTheme="majorBidi" w:hAnsiTheme="majorBidi" w:cstheme="majorBidi"/>
          <w:rtl/>
        </w:rPr>
        <w:t xml:space="preserve">. (ירד אליהם ואמר להם: אינני יכול להביאה לכם) אמרין: </w:t>
      </w:r>
      <w:proofErr w:type="spellStart"/>
      <w:r w:rsidRPr="00823E41">
        <w:rPr>
          <w:rFonts w:asciiTheme="majorBidi" w:hAnsiTheme="majorBidi" w:cstheme="majorBidi"/>
          <w:rtl/>
        </w:rPr>
        <w:t>דלמא</w:t>
      </w:r>
      <w:proofErr w:type="spellEnd"/>
      <w:r w:rsidRPr="00823E41">
        <w:rPr>
          <w:rFonts w:asciiTheme="majorBidi" w:hAnsiTheme="majorBidi" w:cstheme="majorBidi"/>
          <w:rtl/>
        </w:rPr>
        <w:t xml:space="preserve"> דהוא בעי </w:t>
      </w:r>
      <w:proofErr w:type="spellStart"/>
      <w:r w:rsidRPr="00823E41">
        <w:rPr>
          <w:rFonts w:asciiTheme="majorBidi" w:hAnsiTheme="majorBidi" w:cstheme="majorBidi"/>
          <w:rtl/>
        </w:rPr>
        <w:t>פריטין</w:t>
      </w:r>
      <w:proofErr w:type="spellEnd"/>
      <w:r w:rsidRPr="00823E41">
        <w:rPr>
          <w:rFonts w:asciiTheme="majorBidi" w:hAnsiTheme="majorBidi" w:cstheme="majorBidi"/>
          <w:rtl/>
        </w:rPr>
        <w:t xml:space="preserve"> טובן. (אמרו: אולי הוא רוצה כסף רב יותר) </w:t>
      </w:r>
      <w:proofErr w:type="spellStart"/>
      <w:r w:rsidRPr="00823E41">
        <w:rPr>
          <w:rFonts w:asciiTheme="majorBidi" w:hAnsiTheme="majorBidi" w:cstheme="majorBidi"/>
          <w:rtl/>
        </w:rPr>
        <w:t>אסקיניה</w:t>
      </w:r>
      <w:proofErr w:type="spellEnd"/>
      <w:r w:rsidRPr="00823E41">
        <w:rPr>
          <w:rFonts w:asciiTheme="majorBidi" w:hAnsiTheme="majorBidi" w:cstheme="majorBidi"/>
          <w:rtl/>
        </w:rPr>
        <w:t xml:space="preserve"> </w:t>
      </w:r>
      <w:proofErr w:type="spellStart"/>
      <w:r w:rsidRPr="00823E41">
        <w:rPr>
          <w:rFonts w:asciiTheme="majorBidi" w:hAnsiTheme="majorBidi" w:cstheme="majorBidi"/>
          <w:rtl/>
        </w:rPr>
        <w:t>למאתים</w:t>
      </w:r>
      <w:proofErr w:type="spellEnd"/>
      <w:r w:rsidRPr="00823E41">
        <w:rPr>
          <w:rFonts w:asciiTheme="majorBidi" w:hAnsiTheme="majorBidi" w:cstheme="majorBidi"/>
          <w:rtl/>
        </w:rPr>
        <w:t xml:space="preserve"> </w:t>
      </w:r>
      <w:proofErr w:type="spellStart"/>
      <w:r w:rsidRPr="00823E41">
        <w:rPr>
          <w:rFonts w:asciiTheme="majorBidi" w:hAnsiTheme="majorBidi" w:cstheme="majorBidi"/>
          <w:rtl/>
        </w:rPr>
        <w:t>אסקיניה</w:t>
      </w:r>
      <w:proofErr w:type="spellEnd"/>
      <w:r w:rsidRPr="00823E41">
        <w:rPr>
          <w:rFonts w:asciiTheme="majorBidi" w:hAnsiTheme="majorBidi" w:cstheme="majorBidi"/>
          <w:rtl/>
        </w:rPr>
        <w:t xml:space="preserve"> לאלף (העלו למאתיים, העלו לאלף) כיון </w:t>
      </w:r>
      <w:proofErr w:type="spellStart"/>
      <w:r w:rsidRPr="00823E41">
        <w:rPr>
          <w:rFonts w:asciiTheme="majorBidi" w:hAnsiTheme="majorBidi" w:cstheme="majorBidi"/>
          <w:rtl/>
        </w:rPr>
        <w:t>דאיתעיר</w:t>
      </w:r>
      <w:proofErr w:type="spellEnd"/>
      <w:r w:rsidRPr="00823E41">
        <w:rPr>
          <w:rFonts w:asciiTheme="majorBidi" w:hAnsiTheme="majorBidi" w:cstheme="majorBidi"/>
          <w:rtl/>
        </w:rPr>
        <w:t xml:space="preserve"> אביו מן </w:t>
      </w:r>
      <w:proofErr w:type="spellStart"/>
      <w:r w:rsidRPr="00823E41">
        <w:rPr>
          <w:rFonts w:asciiTheme="majorBidi" w:hAnsiTheme="majorBidi" w:cstheme="majorBidi"/>
          <w:rtl/>
        </w:rPr>
        <w:t>שינתיה</w:t>
      </w:r>
      <w:proofErr w:type="spellEnd"/>
      <w:r w:rsidRPr="00823E41">
        <w:rPr>
          <w:rFonts w:asciiTheme="majorBidi" w:hAnsiTheme="majorBidi" w:cstheme="majorBidi"/>
          <w:rtl/>
        </w:rPr>
        <w:t xml:space="preserve"> סלק </w:t>
      </w:r>
      <w:proofErr w:type="spellStart"/>
      <w:r w:rsidRPr="00823E41">
        <w:rPr>
          <w:rFonts w:asciiTheme="majorBidi" w:hAnsiTheme="majorBidi" w:cstheme="majorBidi"/>
          <w:rtl/>
        </w:rPr>
        <w:t>ואייתיתה</w:t>
      </w:r>
      <w:proofErr w:type="spellEnd"/>
      <w:r w:rsidRPr="00823E41">
        <w:rPr>
          <w:rFonts w:asciiTheme="majorBidi" w:hAnsiTheme="majorBidi" w:cstheme="majorBidi"/>
          <w:rtl/>
        </w:rPr>
        <w:t xml:space="preserve"> להון (כיוון שהתעורר אביו משנתו, הלך והביאה להם) </w:t>
      </w:r>
      <w:proofErr w:type="spellStart"/>
      <w:r w:rsidRPr="00823E41">
        <w:rPr>
          <w:rFonts w:asciiTheme="majorBidi" w:hAnsiTheme="majorBidi" w:cstheme="majorBidi"/>
          <w:rtl/>
        </w:rPr>
        <w:t>בעו</w:t>
      </w:r>
      <w:proofErr w:type="spellEnd"/>
      <w:r w:rsidRPr="00823E41">
        <w:rPr>
          <w:rFonts w:asciiTheme="majorBidi" w:hAnsiTheme="majorBidi" w:cstheme="majorBidi"/>
          <w:rtl/>
        </w:rPr>
        <w:t xml:space="preserve"> מיתן ליה כד פסקו לה </w:t>
      </w:r>
      <w:proofErr w:type="spellStart"/>
      <w:r w:rsidRPr="00823E41">
        <w:rPr>
          <w:rFonts w:asciiTheme="majorBidi" w:hAnsiTheme="majorBidi" w:cstheme="majorBidi"/>
          <w:rtl/>
        </w:rPr>
        <w:t>לאחרייא</w:t>
      </w:r>
      <w:proofErr w:type="spellEnd"/>
      <w:r w:rsidRPr="00823E41">
        <w:rPr>
          <w:rFonts w:asciiTheme="majorBidi" w:hAnsiTheme="majorBidi" w:cstheme="majorBidi"/>
          <w:rtl/>
        </w:rPr>
        <w:t xml:space="preserve"> ולא קביל (רצו לתת לו כמניין האחרון שפסקו לו, ולא קיבל). אמר: מה אנא </w:t>
      </w:r>
      <w:proofErr w:type="spellStart"/>
      <w:r w:rsidRPr="00823E41">
        <w:rPr>
          <w:rFonts w:asciiTheme="majorBidi" w:hAnsiTheme="majorBidi" w:cstheme="majorBidi"/>
          <w:rtl/>
        </w:rPr>
        <w:t>מזבנא</w:t>
      </w:r>
      <w:proofErr w:type="spellEnd"/>
      <w:r w:rsidRPr="00823E41">
        <w:rPr>
          <w:rFonts w:asciiTheme="majorBidi" w:hAnsiTheme="majorBidi" w:cstheme="majorBidi"/>
          <w:rtl/>
        </w:rPr>
        <w:t xml:space="preserve"> </w:t>
      </w:r>
      <w:proofErr w:type="spellStart"/>
      <w:r w:rsidRPr="00823E41">
        <w:rPr>
          <w:rFonts w:asciiTheme="majorBidi" w:hAnsiTheme="majorBidi" w:cstheme="majorBidi"/>
          <w:rtl/>
        </w:rPr>
        <w:t>לכון</w:t>
      </w:r>
      <w:proofErr w:type="spellEnd"/>
      <w:r w:rsidRPr="00823E41">
        <w:rPr>
          <w:rFonts w:asciiTheme="majorBidi" w:hAnsiTheme="majorBidi" w:cstheme="majorBidi"/>
          <w:rtl/>
        </w:rPr>
        <w:t xml:space="preserve"> </w:t>
      </w:r>
      <w:proofErr w:type="spellStart"/>
      <w:r w:rsidRPr="00823E41">
        <w:rPr>
          <w:rFonts w:asciiTheme="majorBidi" w:hAnsiTheme="majorBidi" w:cstheme="majorBidi"/>
          <w:rtl/>
        </w:rPr>
        <w:t>איקרא</w:t>
      </w:r>
      <w:proofErr w:type="spellEnd"/>
      <w:r w:rsidRPr="00823E41">
        <w:rPr>
          <w:rFonts w:asciiTheme="majorBidi" w:hAnsiTheme="majorBidi" w:cstheme="majorBidi"/>
          <w:rtl/>
        </w:rPr>
        <w:t xml:space="preserve"> </w:t>
      </w:r>
      <w:proofErr w:type="spellStart"/>
      <w:r w:rsidRPr="00823E41">
        <w:rPr>
          <w:rFonts w:asciiTheme="majorBidi" w:hAnsiTheme="majorBidi" w:cstheme="majorBidi"/>
          <w:rtl/>
        </w:rPr>
        <w:t>דאבהתי</w:t>
      </w:r>
      <w:proofErr w:type="spellEnd"/>
      <w:r w:rsidRPr="00823E41">
        <w:rPr>
          <w:rFonts w:asciiTheme="majorBidi" w:hAnsiTheme="majorBidi" w:cstheme="majorBidi"/>
          <w:rtl/>
        </w:rPr>
        <w:t xml:space="preserve"> </w:t>
      </w:r>
      <w:proofErr w:type="spellStart"/>
      <w:r w:rsidRPr="00823E41">
        <w:rPr>
          <w:rFonts w:asciiTheme="majorBidi" w:hAnsiTheme="majorBidi" w:cstheme="majorBidi"/>
          <w:rtl/>
        </w:rPr>
        <w:t>בפריטין</w:t>
      </w:r>
      <w:proofErr w:type="spellEnd"/>
      <w:r w:rsidRPr="00823E41">
        <w:rPr>
          <w:rFonts w:asciiTheme="majorBidi" w:hAnsiTheme="majorBidi" w:cstheme="majorBidi"/>
          <w:rtl/>
        </w:rPr>
        <w:t xml:space="preserve"> (אמר: מה, אמכור לכם כבוד אבי בכסף?!) איני נהנה מכיבוד אבותיי כלום. מה פרע לו הקדוש ברוך הוא שכר? אמר רבי יוסי בי רבי בון בו בלילה ילדה פרתו אדומה ושקלו לו ישראל משקלה זהב ושקלוה. </w:t>
      </w:r>
      <w:proofErr w:type="spellStart"/>
      <w:r w:rsidRPr="00823E41">
        <w:rPr>
          <w:rFonts w:asciiTheme="majorBidi" w:hAnsiTheme="majorBidi" w:cstheme="majorBidi"/>
          <w:rtl/>
        </w:rPr>
        <w:t>א"ר</w:t>
      </w:r>
      <w:proofErr w:type="spellEnd"/>
      <w:r w:rsidRPr="00823E41">
        <w:rPr>
          <w:rFonts w:asciiTheme="majorBidi" w:hAnsiTheme="majorBidi" w:cstheme="majorBidi"/>
          <w:rtl/>
        </w:rPr>
        <w:t xml:space="preserve"> שבתי כתיב [איוב </w:t>
      </w:r>
      <w:proofErr w:type="spellStart"/>
      <w:r w:rsidRPr="00823E41">
        <w:rPr>
          <w:rFonts w:asciiTheme="majorBidi" w:hAnsiTheme="majorBidi" w:cstheme="majorBidi"/>
          <w:rtl/>
        </w:rPr>
        <w:t>לז</w:t>
      </w:r>
      <w:proofErr w:type="spellEnd"/>
      <w:r w:rsidRPr="00823E41">
        <w:rPr>
          <w:rFonts w:asciiTheme="majorBidi" w:hAnsiTheme="majorBidi" w:cstheme="majorBidi"/>
          <w:rtl/>
        </w:rPr>
        <w:t xml:space="preserve"> </w:t>
      </w:r>
      <w:proofErr w:type="spellStart"/>
      <w:r w:rsidRPr="00823E41">
        <w:rPr>
          <w:rFonts w:asciiTheme="majorBidi" w:hAnsiTheme="majorBidi" w:cstheme="majorBidi"/>
          <w:rtl/>
        </w:rPr>
        <w:t>כג</w:t>
      </w:r>
      <w:proofErr w:type="spellEnd"/>
      <w:r w:rsidRPr="00823E41">
        <w:rPr>
          <w:rFonts w:asciiTheme="majorBidi" w:hAnsiTheme="majorBidi" w:cstheme="majorBidi"/>
          <w:rtl/>
        </w:rPr>
        <w:t>] ומשפט ורב צדקה לא יענה, אין הקדוש ברוך הוא משהא מתן שכרה של עושה מצות בגוים.</w:t>
      </w:r>
    </w:p>
    <w:p w14:paraId="277B69DF" w14:textId="77777777" w:rsidR="00C1714B" w:rsidRPr="00C1714B" w:rsidRDefault="00C1714B" w:rsidP="00C1714B">
      <w:pPr>
        <w:rPr>
          <w:rFonts w:ascii="Narkisim" w:hAnsi="Narkisim"/>
          <w:rtl/>
        </w:rPr>
      </w:pPr>
      <w:r w:rsidRPr="00C1714B">
        <w:rPr>
          <w:rFonts w:ascii="Narkisim" w:hAnsi="Narkisim"/>
          <w:rtl/>
        </w:rPr>
        <w:t xml:space="preserve">רבי חזקיה מגלה לנו פרט מעניין על 'הגוי </w:t>
      </w:r>
      <w:proofErr w:type="spellStart"/>
      <w:r w:rsidRPr="00C1714B">
        <w:rPr>
          <w:rFonts w:ascii="Narkisim" w:hAnsi="Narkisim"/>
          <w:rtl/>
        </w:rPr>
        <w:t>האשקלוני</w:t>
      </w:r>
      <w:proofErr w:type="spellEnd"/>
      <w:r w:rsidRPr="00C1714B">
        <w:rPr>
          <w:rFonts w:ascii="Narkisim" w:hAnsi="Narkisim"/>
          <w:rtl/>
        </w:rPr>
        <w:t xml:space="preserve">' </w:t>
      </w:r>
      <w:proofErr w:type="spellStart"/>
      <w:r w:rsidRPr="00C1714B">
        <w:rPr>
          <w:rFonts w:ascii="Narkisim" w:hAnsi="Narkisim"/>
          <w:rtl/>
        </w:rPr>
        <w:t>דמא</w:t>
      </w:r>
      <w:proofErr w:type="spellEnd"/>
      <w:r w:rsidRPr="00C1714B">
        <w:rPr>
          <w:rFonts w:ascii="Narkisim" w:hAnsi="Narkisim"/>
          <w:rtl/>
        </w:rPr>
        <w:t xml:space="preserve"> , אחת מן מעבודות הכוכבים שלו </w:t>
      </w:r>
      <w:proofErr w:type="spellStart"/>
      <w:r w:rsidRPr="00C1714B">
        <w:rPr>
          <w:rFonts w:ascii="Narkisim" w:hAnsi="Narkisim"/>
          <w:rtl/>
        </w:rPr>
        <w:t>היתה</w:t>
      </w:r>
      <w:proofErr w:type="spellEnd"/>
      <w:r w:rsidRPr="00C1714B">
        <w:rPr>
          <w:rFonts w:ascii="Narkisim" w:hAnsi="Narkisim"/>
          <w:rtl/>
        </w:rPr>
        <w:t xml:space="preserve"> האבן עליה ישב אביו, אותה עשה ל'יראה' – מעין </w:t>
      </w:r>
      <w:proofErr w:type="spellStart"/>
      <w:r w:rsidRPr="00C1714B">
        <w:rPr>
          <w:rFonts w:ascii="Narkisim" w:hAnsi="Narkisim"/>
          <w:rtl/>
        </w:rPr>
        <w:t>איקון</w:t>
      </w:r>
      <w:proofErr w:type="spellEnd"/>
      <w:r w:rsidRPr="00C1714B">
        <w:rPr>
          <w:rFonts w:ascii="Narkisim" w:hAnsi="Narkisim"/>
          <w:rtl/>
        </w:rPr>
        <w:t xml:space="preserve"> רוחני – כאשר זה מת. במילים אחרות, היחס של </w:t>
      </w:r>
      <w:proofErr w:type="spellStart"/>
      <w:r w:rsidRPr="00C1714B">
        <w:rPr>
          <w:rFonts w:ascii="Narkisim" w:hAnsi="Narkisim"/>
          <w:rtl/>
        </w:rPr>
        <w:t>דמא</w:t>
      </w:r>
      <w:proofErr w:type="spellEnd"/>
      <w:r w:rsidRPr="00C1714B">
        <w:rPr>
          <w:rFonts w:ascii="Narkisim" w:hAnsi="Narkisim"/>
          <w:rtl/>
        </w:rPr>
        <w:t xml:space="preserve"> בן נתינה אל אביו היה 'אלילי'. כעת מספרת הגמרא סיפור דומה לגרסה השנייה הנזכרת בתלמוד הבבלי עם מספר שינויים. ראשית, חכמים ניהלו עם </w:t>
      </w:r>
      <w:proofErr w:type="spellStart"/>
      <w:r w:rsidRPr="00C1714B">
        <w:rPr>
          <w:rFonts w:ascii="Narkisim" w:hAnsi="Narkisim"/>
          <w:rtl/>
        </w:rPr>
        <w:t>דמא</w:t>
      </w:r>
      <w:proofErr w:type="spellEnd"/>
      <w:r w:rsidRPr="00C1714B">
        <w:rPr>
          <w:rFonts w:ascii="Narkisim" w:hAnsi="Narkisim"/>
          <w:rtl/>
        </w:rPr>
        <w:t xml:space="preserve"> בן נתינה מו"מ ארוך לרכישת אבני האפוד, אולם המשא-ומתן כשל משום </w:t>
      </w:r>
      <w:proofErr w:type="spellStart"/>
      <w:r w:rsidRPr="00C1714B">
        <w:rPr>
          <w:rFonts w:ascii="Narkisim" w:hAnsi="Narkisim"/>
          <w:rtl/>
        </w:rPr>
        <w:t>שדמא</w:t>
      </w:r>
      <w:proofErr w:type="spellEnd"/>
      <w:r w:rsidRPr="00C1714B">
        <w:rPr>
          <w:rFonts w:ascii="Narkisim" w:hAnsi="Narkisim"/>
          <w:rtl/>
        </w:rPr>
        <w:t xml:space="preserve"> לא רצה להעיר את אביו. בהמשך, </w:t>
      </w:r>
      <w:proofErr w:type="spellStart"/>
      <w:r w:rsidRPr="00C1714B">
        <w:rPr>
          <w:rFonts w:ascii="Narkisim" w:hAnsi="Narkisim"/>
          <w:rtl/>
        </w:rPr>
        <w:t>דמא</w:t>
      </w:r>
      <w:proofErr w:type="spellEnd"/>
      <w:r w:rsidRPr="00C1714B">
        <w:rPr>
          <w:rFonts w:ascii="Narkisim" w:hAnsi="Narkisim"/>
          <w:rtl/>
        </w:rPr>
        <w:t xml:space="preserve"> לא רצה לנצל את היתרון במשא-ומתן שקיבל מבלי שהתכוון. לאחר שאביו התעורר הוא ביקש מחכמים את הסכום הראשון במשא ומתן כדי שלא לנצל את 'כבוד אביו' לטובת קידום האינטרסים שלו.</w:t>
      </w:r>
    </w:p>
    <w:p w14:paraId="44996488" w14:textId="77777777" w:rsidR="00C1714B" w:rsidRPr="00C1714B" w:rsidRDefault="00C1714B" w:rsidP="00C1714B">
      <w:pPr>
        <w:rPr>
          <w:rFonts w:ascii="Narkisim" w:hAnsi="Narkisim"/>
          <w:b/>
          <w:bCs/>
          <w:rtl/>
        </w:rPr>
      </w:pPr>
    </w:p>
    <w:p w14:paraId="4BB28B0D" w14:textId="77777777" w:rsidR="00C1714B" w:rsidRPr="00C1714B" w:rsidRDefault="00C1714B" w:rsidP="00C1714B">
      <w:pPr>
        <w:rPr>
          <w:rFonts w:ascii="Narkisim" w:hAnsi="Narkisim"/>
          <w:b/>
          <w:bCs/>
          <w:rtl/>
        </w:rPr>
      </w:pPr>
      <w:r w:rsidRPr="00C1714B">
        <w:rPr>
          <w:rFonts w:ascii="Narkisim" w:hAnsi="Narkisim"/>
          <w:b/>
          <w:bCs/>
          <w:rtl/>
        </w:rPr>
        <w:t xml:space="preserve">מדוע יש לכבד הורים </w:t>
      </w:r>
    </w:p>
    <w:p w14:paraId="1B8D3CCE" w14:textId="77777777" w:rsidR="00C1714B" w:rsidRPr="00C1714B" w:rsidRDefault="00C1714B" w:rsidP="00C1714B">
      <w:pPr>
        <w:rPr>
          <w:rFonts w:ascii="Narkisim" w:hAnsi="Narkisim"/>
          <w:rtl/>
        </w:rPr>
      </w:pPr>
      <w:r w:rsidRPr="00C1714B">
        <w:rPr>
          <w:rFonts w:ascii="Narkisim" w:hAnsi="Narkisim"/>
          <w:rtl/>
        </w:rPr>
        <w:t xml:space="preserve">מה אם כן רוצה הירושלמי לומר לנו כאשר הוא מספר לנו על כך שהאדם יכול להגיע למדרגה הגבוהה של 'כיבוד הורים'? דומה שחלק מן העניין אותו רצו חכמים להדגיש הוא כי החובה לכבד הורים נובעת גם </w:t>
      </w:r>
      <w:r w:rsidRPr="00C1714B">
        <w:rPr>
          <w:rFonts w:ascii="Narkisim" w:hAnsi="Narkisim"/>
          <w:rtl/>
        </w:rPr>
        <w:lastRenderedPageBreak/>
        <w:t>מתוך התפיסה שיש לבן כלפי אביו. כאשר היחס של הבן כלפי האב הוא של אל ממילא 'הכבוד' שלו כלפיו עולה. במילים אחרות, יחסי הורים ילדים וסמכות הורית נובעים מסוג הקשר של הבן כלפי אביו והתפיסה שלו.</w:t>
      </w:r>
    </w:p>
    <w:p w14:paraId="14625E77" w14:textId="77777777" w:rsidR="00C1714B" w:rsidRPr="00C1714B" w:rsidRDefault="00C1714B" w:rsidP="00C1714B">
      <w:pPr>
        <w:rPr>
          <w:rFonts w:ascii="Narkisim" w:hAnsi="Narkisim"/>
          <w:rtl/>
        </w:rPr>
      </w:pPr>
      <w:r w:rsidRPr="00C1714B">
        <w:rPr>
          <w:rFonts w:ascii="Narkisim" w:hAnsi="Narkisim"/>
          <w:rtl/>
        </w:rPr>
        <w:t xml:space="preserve">הרמב"ם משבץ את הלכות כיבוד הורים בתוך הלכות ממרים, בחירה זו אומרת דרשני. מה הקשר בין הלכות ממרים העוסקים בבתי דין, לבין כיבוד אב ואם? דומה שהמכנה המשותף הוא תפיסת הסמכות. בפרשת משפטים מוכנים הדיינים 'אלוהים'  - 'עד </w:t>
      </w:r>
      <w:proofErr w:type="spellStart"/>
      <w:r w:rsidRPr="00C1714B">
        <w:rPr>
          <w:rFonts w:ascii="Narkisim" w:hAnsi="Narkisim"/>
          <w:rtl/>
        </w:rPr>
        <w:t>האלהים</w:t>
      </w:r>
      <w:proofErr w:type="spellEnd"/>
      <w:r w:rsidRPr="00C1714B">
        <w:rPr>
          <w:rFonts w:ascii="Narkisim" w:hAnsi="Narkisim"/>
          <w:rtl/>
        </w:rPr>
        <w:t xml:space="preserve"> יבוא דבר שניהם', 'אשר </w:t>
      </w:r>
      <w:proofErr w:type="spellStart"/>
      <w:r w:rsidRPr="00C1714B">
        <w:rPr>
          <w:rFonts w:ascii="Narkisim" w:hAnsi="Narkisim"/>
          <w:rtl/>
        </w:rPr>
        <w:t>ירישעון</w:t>
      </w:r>
      <w:proofErr w:type="spellEnd"/>
      <w:r w:rsidRPr="00C1714B">
        <w:rPr>
          <w:rFonts w:ascii="Narkisim" w:hAnsi="Narkisim"/>
          <w:rtl/>
        </w:rPr>
        <w:t xml:space="preserve"> </w:t>
      </w:r>
      <w:proofErr w:type="spellStart"/>
      <w:r w:rsidRPr="00C1714B">
        <w:rPr>
          <w:rFonts w:ascii="Narkisim" w:hAnsi="Narkisim"/>
          <w:rtl/>
        </w:rPr>
        <w:t>האלהים</w:t>
      </w:r>
      <w:proofErr w:type="spellEnd"/>
      <w:r w:rsidRPr="00C1714B">
        <w:rPr>
          <w:rFonts w:ascii="Narkisim" w:hAnsi="Narkisim"/>
          <w:rtl/>
        </w:rPr>
        <w:t xml:space="preserve">' ועוד. אדם מרגיש כי בבואו לדון בפני הדיין הוא עומד בפני האלוהים ומקבל את סמכות בית הדין. כך גם, כאשר הילד מבין ומקבל את הסמכות ההורית יש כאן למעשה התחלה של כיבוד השם וההכרה בסמכותו. </w:t>
      </w:r>
    </w:p>
    <w:p w14:paraId="1CCEB47A" w14:textId="77777777" w:rsidR="00C1714B" w:rsidRPr="00C1714B" w:rsidRDefault="00C1714B" w:rsidP="00C1714B">
      <w:pPr>
        <w:rPr>
          <w:rFonts w:ascii="Narkisim" w:hAnsi="Narkisim"/>
          <w:rtl/>
        </w:rPr>
      </w:pPr>
      <w:r w:rsidRPr="00C1714B">
        <w:rPr>
          <w:rFonts w:ascii="Narkisim" w:hAnsi="Narkisim"/>
          <w:rtl/>
        </w:rPr>
        <w:t xml:space="preserve">היטיב לתאר את הדברים הרמב"ם: </w:t>
      </w:r>
    </w:p>
    <w:p w14:paraId="40EE7D78" w14:textId="77777777" w:rsidR="00C1714B" w:rsidRPr="00823E41" w:rsidRDefault="00C1714B" w:rsidP="00823E41">
      <w:pPr>
        <w:ind w:left="720" w:right="720"/>
        <w:rPr>
          <w:rFonts w:asciiTheme="majorBidi" w:hAnsiTheme="majorBidi" w:cstheme="majorBidi"/>
          <w:rtl/>
        </w:rPr>
      </w:pPr>
      <w:r w:rsidRPr="00823E41">
        <w:rPr>
          <w:rFonts w:asciiTheme="majorBidi" w:hAnsiTheme="majorBidi" w:cstheme="majorBidi"/>
          <w:rtl/>
        </w:rPr>
        <w:t xml:space="preserve">כבוד אב ואם מצות עשה גדולה, וכן מורא אב ואם שקל אותן הכתוב בכבודו ובמוראו. כתוב: 'כבד את אביך ואת אמך' וכתוב: 'כבד את ה' מהונך', ובאביו ואמו כתוב: 'איש אמו ואביו תיראו' וכתוב: 'את ה' </w:t>
      </w:r>
      <w:proofErr w:type="spellStart"/>
      <w:r w:rsidRPr="00823E41">
        <w:rPr>
          <w:rFonts w:asciiTheme="majorBidi" w:hAnsiTheme="majorBidi" w:cstheme="majorBidi"/>
          <w:rtl/>
        </w:rPr>
        <w:t>אלהיך</w:t>
      </w:r>
      <w:proofErr w:type="spellEnd"/>
      <w:r w:rsidRPr="00823E41">
        <w:rPr>
          <w:rFonts w:asciiTheme="majorBidi" w:hAnsiTheme="majorBidi" w:cstheme="majorBidi"/>
          <w:rtl/>
        </w:rPr>
        <w:t xml:space="preserve"> א תירא'. כדרך שציווה על כבוד שמו הגדול ומוראו, כך </w:t>
      </w:r>
      <w:proofErr w:type="spellStart"/>
      <w:r w:rsidRPr="00823E41">
        <w:rPr>
          <w:rFonts w:asciiTheme="majorBidi" w:hAnsiTheme="majorBidi" w:cstheme="majorBidi"/>
          <w:rtl/>
        </w:rPr>
        <w:t>צוה</w:t>
      </w:r>
      <w:proofErr w:type="spellEnd"/>
      <w:r w:rsidRPr="00823E41">
        <w:rPr>
          <w:rFonts w:asciiTheme="majorBidi" w:hAnsiTheme="majorBidi" w:cstheme="majorBidi"/>
          <w:rtl/>
        </w:rPr>
        <w:t xml:space="preserve"> על כבודם ומוראם. (הלכות ממרים ו, א).</w:t>
      </w:r>
    </w:p>
    <w:p w14:paraId="18503392" w14:textId="77777777" w:rsidR="00C1714B" w:rsidRPr="00C1714B" w:rsidRDefault="00C1714B" w:rsidP="00C1714B">
      <w:pPr>
        <w:rPr>
          <w:rFonts w:ascii="Narkisim" w:hAnsi="Narkisim"/>
          <w:rtl/>
        </w:rPr>
      </w:pPr>
      <w:r w:rsidRPr="00C1714B">
        <w:rPr>
          <w:rFonts w:ascii="Narkisim" w:hAnsi="Narkisim"/>
          <w:rtl/>
        </w:rPr>
        <w:t xml:space="preserve">דבריו של הרמב"ם מחדדים עד כמה הכבוד הנדרש מן האדם להוריו הוא כבוד טוטלי, שכן הקב"ה דורש מן האדם לכבד את הוריו כשם שהוא דורש לכבדו. אם נחזור לסיפורו של </w:t>
      </w:r>
      <w:proofErr w:type="spellStart"/>
      <w:r w:rsidRPr="00C1714B">
        <w:rPr>
          <w:rFonts w:ascii="Narkisim" w:hAnsi="Narkisim"/>
          <w:rtl/>
        </w:rPr>
        <w:t>דמא</w:t>
      </w:r>
      <w:proofErr w:type="spellEnd"/>
      <w:r w:rsidRPr="00C1714B">
        <w:rPr>
          <w:rFonts w:ascii="Narkisim" w:hAnsi="Narkisim"/>
          <w:rtl/>
        </w:rPr>
        <w:t xml:space="preserve"> בן נתינה, הרעיון כי 'כיבוד הורים' שווה לכבוד שאדם צריך לתת לכוחות עליונים </w:t>
      </w:r>
      <w:proofErr w:type="spellStart"/>
      <w:r w:rsidRPr="00C1714B">
        <w:rPr>
          <w:rFonts w:ascii="Narkisim" w:hAnsi="Narkisim"/>
          <w:rtl/>
        </w:rPr>
        <w:t>נרמד</w:t>
      </w:r>
      <w:proofErr w:type="spellEnd"/>
      <w:r w:rsidRPr="00C1714B">
        <w:rPr>
          <w:rFonts w:ascii="Narkisim" w:hAnsi="Narkisim"/>
          <w:rtl/>
        </w:rPr>
        <w:t xml:space="preserve"> עוד בדברי הכתוב כפי </w:t>
      </w:r>
      <w:proofErr w:type="spellStart"/>
      <w:r w:rsidRPr="00C1714B">
        <w:rPr>
          <w:rFonts w:ascii="Narkisim" w:hAnsi="Narkisim"/>
          <w:rtl/>
        </w:rPr>
        <w:t>שדרשוהו</w:t>
      </w:r>
      <w:proofErr w:type="spellEnd"/>
      <w:r w:rsidRPr="00C1714B">
        <w:rPr>
          <w:rFonts w:ascii="Narkisim" w:hAnsi="Narkisim"/>
          <w:rtl/>
        </w:rPr>
        <w:t xml:space="preserve"> חכמים. נראה כי משום כך ראו חכמים לנכון ללמוד ממעשהו של </w:t>
      </w:r>
      <w:proofErr w:type="spellStart"/>
      <w:r w:rsidRPr="00C1714B">
        <w:rPr>
          <w:rFonts w:ascii="Narkisim" w:hAnsi="Narkisim"/>
          <w:rtl/>
        </w:rPr>
        <w:t>דמא</w:t>
      </w:r>
      <w:proofErr w:type="spellEnd"/>
      <w:r w:rsidRPr="00C1714B">
        <w:rPr>
          <w:rFonts w:ascii="Narkisim" w:hAnsi="Narkisim"/>
          <w:rtl/>
        </w:rPr>
        <w:t xml:space="preserve"> בן נתינה מהו כבוד הנדרש כלפי ההורים. ואולם, ההשוואה תקיפה רק עד לגבול מסוים. עד כמה שאדם חייב לכבד את הוריו, כאשר ישנה התנגשות בין הדרישות של התורה והסמכות הרוחנית לסמכות ההורית מחויב האדם לשמוע בקול חכמים והתורה.  </w:t>
      </w:r>
    </w:p>
    <w:p w14:paraId="57D72CBF" w14:textId="77777777" w:rsidR="00C1714B" w:rsidRPr="00C1714B" w:rsidRDefault="00C1714B" w:rsidP="00C1714B">
      <w:pPr>
        <w:ind w:left="720"/>
        <w:rPr>
          <w:rFonts w:ascii="Narkisim" w:hAnsi="Narkisim"/>
          <w:rtl/>
        </w:rPr>
      </w:pPr>
      <w:r w:rsidRPr="00C1714B">
        <w:rPr>
          <w:rFonts w:ascii="Narkisim" w:hAnsi="Narkisim"/>
          <w:rtl/>
        </w:rPr>
        <w:t xml:space="preserve">מי שאמר לו אביו לעבור על דברי תורה בין שאמר לו לעבור על מצות לא תעשה או לבטל מצות עשה אפילו של דבריהם, הרי זה לא ישמע לו שנאמר איש אמו ואביו תיראו ואת שבתותי </w:t>
      </w:r>
      <w:proofErr w:type="spellStart"/>
      <w:r w:rsidRPr="00C1714B">
        <w:rPr>
          <w:rFonts w:ascii="Narkisim" w:hAnsi="Narkisim"/>
          <w:rtl/>
        </w:rPr>
        <w:t>תשמורו</w:t>
      </w:r>
      <w:proofErr w:type="spellEnd"/>
      <w:r w:rsidRPr="00C1714B">
        <w:rPr>
          <w:rFonts w:ascii="Narkisim" w:hAnsi="Narkisim"/>
          <w:rtl/>
        </w:rPr>
        <w:t xml:space="preserve"> </w:t>
      </w:r>
      <w:r w:rsidRPr="00C1714B">
        <w:rPr>
          <w:rFonts w:ascii="Narkisim" w:hAnsi="Narkisim"/>
          <w:b/>
          <w:bCs/>
          <w:rtl/>
        </w:rPr>
        <w:t>כולכם חייבין בכבודי.</w:t>
      </w:r>
      <w:r w:rsidRPr="00C1714B">
        <w:rPr>
          <w:rFonts w:ascii="Narkisim" w:hAnsi="Narkisim"/>
          <w:rtl/>
        </w:rPr>
        <w:t xml:space="preserve"> (הלכות ממרים, ו, </w:t>
      </w:r>
      <w:proofErr w:type="spellStart"/>
      <w:r w:rsidRPr="00C1714B">
        <w:rPr>
          <w:rFonts w:ascii="Narkisim" w:hAnsi="Narkisim"/>
          <w:rtl/>
        </w:rPr>
        <w:t>יב</w:t>
      </w:r>
      <w:proofErr w:type="spellEnd"/>
      <w:r w:rsidRPr="00C1714B">
        <w:rPr>
          <w:rFonts w:ascii="Narkisim" w:hAnsi="Narkisim"/>
          <w:rtl/>
        </w:rPr>
        <w:t>)</w:t>
      </w:r>
    </w:p>
    <w:p w14:paraId="74DC8AE1" w14:textId="77777777" w:rsidR="00C1714B" w:rsidRPr="00C1714B" w:rsidRDefault="00C1714B" w:rsidP="00C1714B">
      <w:pPr>
        <w:ind w:left="720"/>
        <w:rPr>
          <w:rFonts w:ascii="Narkisim" w:hAnsi="Narkisim"/>
          <w:rtl/>
        </w:rPr>
      </w:pPr>
      <w:r w:rsidRPr="00C1714B">
        <w:rPr>
          <w:rFonts w:ascii="Narkisim" w:hAnsi="Narkisim"/>
          <w:rtl/>
        </w:rPr>
        <w:t xml:space="preserve">אמר לו אביו השקני מים ויש בידו לעשות מצוה אם אפשר </w:t>
      </w:r>
      <w:proofErr w:type="spellStart"/>
      <w:r w:rsidRPr="00C1714B">
        <w:rPr>
          <w:rFonts w:ascii="Narkisim" w:hAnsi="Narkisim"/>
          <w:rtl/>
        </w:rPr>
        <w:t>למצוה</w:t>
      </w:r>
      <w:proofErr w:type="spellEnd"/>
      <w:r w:rsidRPr="00C1714B">
        <w:rPr>
          <w:rFonts w:ascii="Narkisim" w:hAnsi="Narkisim"/>
          <w:rtl/>
        </w:rPr>
        <w:t xml:space="preserve"> שתעשה על ידי אחרים תעשה ויתעסק בכבוד אביו שאין </w:t>
      </w:r>
      <w:proofErr w:type="spellStart"/>
      <w:r w:rsidRPr="00C1714B">
        <w:rPr>
          <w:rFonts w:ascii="Narkisim" w:hAnsi="Narkisim"/>
          <w:rtl/>
        </w:rPr>
        <w:lastRenderedPageBreak/>
        <w:t>מבטלין</w:t>
      </w:r>
      <w:proofErr w:type="spellEnd"/>
      <w:r w:rsidRPr="00C1714B">
        <w:rPr>
          <w:rFonts w:ascii="Narkisim" w:hAnsi="Narkisim"/>
          <w:rtl/>
        </w:rPr>
        <w:t xml:space="preserve"> מצוה מפני מצוה, ואם אין שם אחרים לעשותה יתעסק </w:t>
      </w:r>
      <w:proofErr w:type="spellStart"/>
      <w:r w:rsidRPr="00C1714B">
        <w:rPr>
          <w:rFonts w:ascii="Narkisim" w:hAnsi="Narkisim"/>
          <w:rtl/>
        </w:rPr>
        <w:t>במצוה</w:t>
      </w:r>
      <w:proofErr w:type="spellEnd"/>
      <w:r w:rsidRPr="00C1714B">
        <w:rPr>
          <w:rFonts w:ascii="Narkisim" w:hAnsi="Narkisim"/>
          <w:rtl/>
        </w:rPr>
        <w:t xml:space="preserve"> ויניח כבוד אביו </w:t>
      </w:r>
      <w:r w:rsidRPr="00C1714B">
        <w:rPr>
          <w:rFonts w:ascii="Narkisim" w:hAnsi="Narkisim"/>
          <w:b/>
          <w:bCs/>
          <w:rtl/>
        </w:rPr>
        <w:t>שהוא ואביו חייבים בדבר מצוה,</w:t>
      </w:r>
      <w:r w:rsidRPr="00C1714B">
        <w:rPr>
          <w:rFonts w:ascii="Narkisim" w:hAnsi="Narkisim"/>
          <w:rtl/>
        </w:rPr>
        <w:t xml:space="preserve"> ותלמוד תורה גדול מכבוד אב ואם. (הלכות ממרים, ו, </w:t>
      </w:r>
      <w:proofErr w:type="spellStart"/>
      <w:r w:rsidRPr="00C1714B">
        <w:rPr>
          <w:rFonts w:ascii="Narkisim" w:hAnsi="Narkisim"/>
          <w:rtl/>
        </w:rPr>
        <w:t>יג</w:t>
      </w:r>
      <w:proofErr w:type="spellEnd"/>
      <w:r w:rsidRPr="00C1714B">
        <w:rPr>
          <w:rFonts w:ascii="Narkisim" w:hAnsi="Narkisim"/>
          <w:rtl/>
        </w:rPr>
        <w:t>)</w:t>
      </w:r>
    </w:p>
    <w:p w14:paraId="4BC8BE5E" w14:textId="77777777" w:rsidR="00C1714B" w:rsidRPr="00C1714B" w:rsidRDefault="00C1714B" w:rsidP="00C1714B">
      <w:pPr>
        <w:rPr>
          <w:rFonts w:ascii="Narkisim" w:hAnsi="Narkisim"/>
          <w:rtl/>
        </w:rPr>
      </w:pPr>
      <w:r w:rsidRPr="00C1714B">
        <w:rPr>
          <w:rFonts w:ascii="Narkisim" w:hAnsi="Narkisim"/>
          <w:rtl/>
        </w:rPr>
        <w:t xml:space="preserve">במצוות 'לא תעשה' אסור לאדם לשמוע בקול הוריו כנגד דרישת התורה, שכן 'כולכם חייבין בכבודי'. אסור להקשיב להורה כאשר דרישותיו מנוגדות לדרישות התורה משום שההורה עצמו חייב לכבד את דרישת התורה. אולם מה הדין כאשר ההתנגשות איננה בין שני ערכים סותרים כפי שראינו בהלכה </w:t>
      </w:r>
      <w:proofErr w:type="spellStart"/>
      <w:r w:rsidRPr="00C1714B">
        <w:rPr>
          <w:rFonts w:ascii="Narkisim" w:hAnsi="Narkisim"/>
          <w:rtl/>
        </w:rPr>
        <w:t>יב</w:t>
      </w:r>
      <w:proofErr w:type="spellEnd"/>
      <w:r w:rsidRPr="00C1714B">
        <w:rPr>
          <w:rFonts w:ascii="Narkisim" w:hAnsi="Narkisim"/>
          <w:rtl/>
        </w:rPr>
        <w:t>,  אלא בין משאבים? כאשר, לדוגמה, האב דורש מבן להתפנות לדבר מסוים על חשבון קיום מצווה? כאן התשובה מרוכבת יותר – במידה וקיימים אחרים שיכולים להתעסק במצווה  עדיף לפתור את הבעיה בצורה הפרקטית ולבקש מאחרים לעסוק בה. אולם במידה ואין אחרים על הבן  לקיים את המצווה על חשבון ציווי אביו. גם כאן, קשורה הלכה זו לכפיפותם של ההורים לציוויי התורה. הרי כלל בידנו שהעוסק במצווה פטור מן המצווה, כלומר מי שעסוק בכיבוד הורים לכאורה היה צריך להיות פטור מקיום מצוות אחרות. אולם כן הדין שונה, שכן 'עול המצווה' מוטל אף על אביו ולכן החובה לקיים את המצווה קודמת לחובה לקיים את דבר ההורים.</w:t>
      </w:r>
    </w:p>
    <w:p w14:paraId="6F3BF3E3" w14:textId="77777777" w:rsidR="00C1714B" w:rsidRPr="00C1714B" w:rsidRDefault="00C1714B" w:rsidP="00C1714B">
      <w:pPr>
        <w:rPr>
          <w:rFonts w:ascii="Narkisim" w:hAnsi="Narkisim"/>
          <w:rtl/>
        </w:rPr>
      </w:pPr>
      <w:r w:rsidRPr="00C1714B">
        <w:rPr>
          <w:rFonts w:ascii="Narkisim" w:hAnsi="Narkisim"/>
          <w:rtl/>
        </w:rPr>
        <w:t xml:space="preserve">בסוף ההלכה מובא סוג נוסף של התנגשות, בין 'כיבוד ההורים' לקיום מצוות תלמוד תורה. בספרות חז"ל אנו מוצאים סיפורים רבים על תנאים שהיו צריכים לעזוב את בית הוריהם כדי להגיע להישגים התורניים שלהם. אחד מן הסיפורים המפורסמים הוא על רבי אלעזר בן </w:t>
      </w:r>
      <w:proofErr w:type="spellStart"/>
      <w:r w:rsidRPr="00C1714B">
        <w:rPr>
          <w:rFonts w:ascii="Narkisim" w:hAnsi="Narkisim"/>
          <w:rtl/>
        </w:rPr>
        <w:t>הורקנוס</w:t>
      </w:r>
      <w:proofErr w:type="spellEnd"/>
      <w:r w:rsidRPr="00C1714B">
        <w:rPr>
          <w:rFonts w:ascii="Narkisim" w:hAnsi="Narkisim"/>
          <w:rtl/>
        </w:rPr>
        <w:t xml:space="preserve"> אשר עזב את החיים הנוחים בבית </w:t>
      </w:r>
      <w:proofErr w:type="spellStart"/>
      <w:r w:rsidRPr="00C1714B">
        <w:rPr>
          <w:rFonts w:ascii="Narkisim" w:hAnsi="Narkisim"/>
          <w:rtl/>
        </w:rPr>
        <w:t>הורקונס</w:t>
      </w:r>
      <w:proofErr w:type="spellEnd"/>
      <w:r w:rsidRPr="00C1714B">
        <w:rPr>
          <w:rFonts w:ascii="Narkisim" w:hAnsi="Narkisim"/>
          <w:rtl/>
        </w:rPr>
        <w:t xml:space="preserve"> לטובת חיי לחץ וצער בירושלים על מנת ללמוד תורה. לאחר שנים רבות, כאשר עלה רבי אלעזר לגדולה הבין </w:t>
      </w:r>
      <w:proofErr w:type="spellStart"/>
      <w:r w:rsidRPr="00C1714B">
        <w:rPr>
          <w:rFonts w:ascii="Narkisim" w:hAnsi="Narkisim"/>
          <w:rtl/>
        </w:rPr>
        <w:t>הורקונס</w:t>
      </w:r>
      <w:proofErr w:type="spellEnd"/>
      <w:r w:rsidRPr="00C1714B">
        <w:rPr>
          <w:rFonts w:ascii="Narkisim" w:hAnsi="Narkisim"/>
          <w:rtl/>
        </w:rPr>
        <w:t xml:space="preserve"> את מעשיו של בנו והשבר ביניהם התאחה. לאורך ההיסטוריה היהודית קיומו של הכלל 'הווה גולה למקום תורה' – עזיבת מקום הנוחות למען השתלמות רוחנית ואישית –  היה תופעה נפוצה. בתחילת המאה ה-19 היה זה רבי חיים </w:t>
      </w:r>
      <w:proofErr w:type="spellStart"/>
      <w:r w:rsidRPr="00C1714B">
        <w:rPr>
          <w:rFonts w:ascii="Narkisim" w:hAnsi="Narkisim"/>
          <w:rtl/>
        </w:rPr>
        <w:t>מוולוז'ין</w:t>
      </w:r>
      <w:proofErr w:type="spellEnd"/>
      <w:r w:rsidRPr="00C1714B">
        <w:rPr>
          <w:rFonts w:ascii="Narkisim" w:hAnsi="Narkisim"/>
          <w:rtl/>
        </w:rPr>
        <w:t xml:space="preserve"> אשר עזב את </w:t>
      </w:r>
      <w:proofErr w:type="spellStart"/>
      <w:r w:rsidRPr="00C1714B">
        <w:rPr>
          <w:rFonts w:ascii="Narkisim" w:hAnsi="Narkisim"/>
          <w:rtl/>
        </w:rPr>
        <w:t>וילנא</w:t>
      </w:r>
      <w:proofErr w:type="spellEnd"/>
      <w:r w:rsidRPr="00C1714B">
        <w:rPr>
          <w:rFonts w:ascii="Narkisim" w:hAnsi="Narkisim"/>
          <w:rtl/>
        </w:rPr>
        <w:t xml:space="preserve"> למען טובת עיירה נידחת בליטא כדי להקים אימפריה של תורה – את ישיבת </w:t>
      </w:r>
      <w:proofErr w:type="spellStart"/>
      <w:r w:rsidRPr="00C1714B">
        <w:rPr>
          <w:rFonts w:ascii="Narkisim" w:hAnsi="Narkisim"/>
          <w:rtl/>
        </w:rPr>
        <w:t>וולוז'ין</w:t>
      </w:r>
      <w:proofErr w:type="spellEnd"/>
      <w:r w:rsidRPr="00C1714B">
        <w:rPr>
          <w:rFonts w:ascii="Narkisim" w:hAnsi="Narkisim"/>
          <w:rtl/>
        </w:rPr>
        <w:t xml:space="preserve"> אם הישיבות הליטאיות. בחורי הישיבה עזבו את בית הוריהם מרחבי אירופה כדי להיות סמוכים על שולחנם של זרים על מנת את עולה של תורה.</w:t>
      </w:r>
    </w:p>
    <w:p w14:paraId="6A084033" w14:textId="77777777" w:rsidR="00C1714B" w:rsidRPr="00C1714B" w:rsidRDefault="00C1714B" w:rsidP="00C1714B">
      <w:pPr>
        <w:rPr>
          <w:rFonts w:ascii="Narkisim" w:hAnsi="Narkisim"/>
          <w:rtl/>
        </w:rPr>
      </w:pPr>
      <w:r w:rsidRPr="00C1714B">
        <w:rPr>
          <w:rFonts w:ascii="Narkisim" w:hAnsi="Narkisim"/>
          <w:rtl/>
        </w:rPr>
        <w:t xml:space="preserve">אם נסכם, ניתן לראות בדברי הרמב"ם את המדרג אשר קבעו חז"ל להגבלת הסמכות ההורית, </w:t>
      </w:r>
    </w:p>
    <w:p w14:paraId="5993E4BA" w14:textId="77777777" w:rsidR="00C1714B" w:rsidRPr="00C1714B" w:rsidRDefault="00C1714B" w:rsidP="00C1714B">
      <w:pPr>
        <w:pStyle w:val="ListParagraph"/>
        <w:numPr>
          <w:ilvl w:val="0"/>
          <w:numId w:val="6"/>
        </w:numPr>
        <w:tabs>
          <w:tab w:val="clear" w:pos="4620"/>
        </w:tabs>
        <w:bidi/>
        <w:spacing w:before="0" w:beforeAutospacing="0" w:after="200" w:afterAutospacing="0" w:line="276" w:lineRule="auto"/>
        <w:contextualSpacing/>
        <w:jc w:val="both"/>
        <w:rPr>
          <w:rFonts w:ascii="Narkisim" w:hAnsi="Narkisim" w:cs="Narkisim"/>
        </w:rPr>
      </w:pPr>
      <w:r w:rsidRPr="00C1714B">
        <w:rPr>
          <w:rFonts w:ascii="Narkisim" w:hAnsi="Narkisim" w:cs="Narkisim"/>
          <w:rtl/>
        </w:rPr>
        <w:t>כאשר הסמכות ההורית מתנגשת עם הסמכות האלוהית הסמכות האלוהית קודמת.</w:t>
      </w:r>
    </w:p>
    <w:p w14:paraId="19BAAB9C" w14:textId="77777777" w:rsidR="00C1714B" w:rsidRPr="00C1714B" w:rsidRDefault="00C1714B" w:rsidP="00C1714B">
      <w:pPr>
        <w:pStyle w:val="ListParagraph"/>
        <w:numPr>
          <w:ilvl w:val="0"/>
          <w:numId w:val="6"/>
        </w:numPr>
        <w:tabs>
          <w:tab w:val="clear" w:pos="4620"/>
        </w:tabs>
        <w:bidi/>
        <w:spacing w:before="0" w:beforeAutospacing="0" w:after="200" w:afterAutospacing="0" w:line="276" w:lineRule="auto"/>
        <w:contextualSpacing/>
        <w:jc w:val="both"/>
        <w:rPr>
          <w:rFonts w:ascii="Narkisim" w:hAnsi="Narkisim" w:cs="Narkisim"/>
        </w:rPr>
      </w:pPr>
      <w:r w:rsidRPr="00C1714B">
        <w:rPr>
          <w:rFonts w:ascii="Narkisim" w:hAnsi="Narkisim" w:cs="Narkisim"/>
          <w:rtl/>
        </w:rPr>
        <w:lastRenderedPageBreak/>
        <w:t>כאשר מדובר על הקצאת משאבים יש להשתדל בשלב הראשון לדאוג גם לכיבוד ההורים וגם לשמירת המצווה או הערך אך כאשר לא ניתן, הסמכות האלוהית שוב גוברת.</w:t>
      </w:r>
    </w:p>
    <w:p w14:paraId="295632B3" w14:textId="77777777" w:rsidR="00C1714B" w:rsidRPr="00C1714B" w:rsidRDefault="00C1714B" w:rsidP="00C1714B">
      <w:pPr>
        <w:pStyle w:val="ListParagraph"/>
        <w:numPr>
          <w:ilvl w:val="0"/>
          <w:numId w:val="6"/>
        </w:numPr>
        <w:tabs>
          <w:tab w:val="clear" w:pos="4620"/>
        </w:tabs>
        <w:bidi/>
        <w:spacing w:before="0" w:beforeAutospacing="0" w:after="200" w:afterAutospacing="0" w:line="276" w:lineRule="auto"/>
        <w:contextualSpacing/>
        <w:jc w:val="both"/>
        <w:rPr>
          <w:rFonts w:ascii="Narkisim" w:hAnsi="Narkisim" w:cs="Narkisim"/>
        </w:rPr>
      </w:pPr>
      <w:r w:rsidRPr="00C1714B">
        <w:rPr>
          <w:rFonts w:ascii="Narkisim" w:hAnsi="Narkisim" w:cs="Narkisim"/>
          <w:rtl/>
        </w:rPr>
        <w:t>בכל הקשור לענייני לימוד תורה והתפתחות רוחנית – התפתחות הרוחנית קודמת ועדיפה על הסמכות ההורית.</w:t>
      </w:r>
    </w:p>
    <w:p w14:paraId="6AE3CB40" w14:textId="77777777" w:rsidR="00C1714B" w:rsidRPr="00C1714B" w:rsidRDefault="00C1714B" w:rsidP="00C1714B">
      <w:pPr>
        <w:rPr>
          <w:rFonts w:ascii="Narkisim" w:hAnsi="Narkisim"/>
          <w:rtl/>
        </w:rPr>
      </w:pPr>
    </w:p>
    <w:p w14:paraId="3FF9485E" w14:textId="1F4F6361" w:rsidR="00C1714B" w:rsidRPr="00C1714B" w:rsidRDefault="00C1714B" w:rsidP="00C1714B">
      <w:pPr>
        <w:rPr>
          <w:rFonts w:ascii="Narkisim" w:hAnsi="Narkisim"/>
          <w:b/>
          <w:bCs/>
          <w:rtl/>
        </w:rPr>
      </w:pPr>
      <w:r w:rsidRPr="00C1714B">
        <w:rPr>
          <w:rFonts w:ascii="Narkisim" w:hAnsi="Narkisim"/>
          <w:b/>
          <w:bCs/>
          <w:rtl/>
        </w:rPr>
        <w:t>מחז</w:t>
      </w:r>
      <w:r>
        <w:rPr>
          <w:rFonts w:ascii="Narkisim" w:hAnsi="Narkisim" w:hint="cs"/>
          <w:b/>
          <w:bCs/>
          <w:rtl/>
        </w:rPr>
        <w:t>"</w:t>
      </w:r>
      <w:r w:rsidRPr="00C1714B">
        <w:rPr>
          <w:rFonts w:ascii="Narkisim" w:hAnsi="Narkisim"/>
          <w:b/>
          <w:bCs/>
          <w:rtl/>
        </w:rPr>
        <w:t xml:space="preserve">ל לימנו </w:t>
      </w:r>
    </w:p>
    <w:p w14:paraId="595A0A33" w14:textId="77777777" w:rsidR="00C1714B" w:rsidRPr="00C1714B" w:rsidRDefault="00C1714B" w:rsidP="00C1714B">
      <w:pPr>
        <w:rPr>
          <w:rFonts w:ascii="Narkisim" w:hAnsi="Narkisim"/>
          <w:rtl/>
        </w:rPr>
      </w:pPr>
      <w:r w:rsidRPr="00C1714B">
        <w:rPr>
          <w:rFonts w:ascii="Narkisim" w:hAnsi="Narkisim"/>
          <w:rtl/>
        </w:rPr>
        <w:t xml:space="preserve">התפיסה </w:t>
      </w:r>
      <w:proofErr w:type="spellStart"/>
      <w:r w:rsidRPr="00C1714B">
        <w:rPr>
          <w:rFonts w:ascii="Narkisim" w:hAnsi="Narkisim"/>
          <w:rtl/>
        </w:rPr>
        <w:t>החז"לית</w:t>
      </w:r>
      <w:proofErr w:type="spellEnd"/>
      <w:r w:rsidRPr="00C1714B">
        <w:rPr>
          <w:rFonts w:ascii="Narkisim" w:hAnsi="Narkisim"/>
          <w:rtl/>
        </w:rPr>
        <w:t xml:space="preserve"> כי כבוד ומורא אב ואם הן חובות טוטאליות, מאתגרת את הנורמות והתפיסות המערביות להם אנו מורגלים. בתפיסה המקובלת היום הילד הוא בעל חירות אישית כמעט בלתי מוגבלת. אם לפני כמאה שנים ילדים היו חלק ממשק הבית ופועלים בו, בעולם המערבי הילדים הולכים לבתי ספר ומקבלים השכלה והעשרות שונות. האווירה הבית ספרית ואף האקדמית שונה היום מן העבר. אם הנורמה הבסיסית הייתה שתלמיד כפוף למורה ולעיתים אף מקבל ממנו חבטה על התנהגות שאינה הולמת, הרי שהתלמיד הממוצע במאה 21 מרגיש שהוא 'לא חייב' למורה כולם ובמקרה קיצון אף מכה בו. גם בתחום המשפחתי – אם בעבר ילדים היו מצייתים ולעיתים מעיזים את פניהם. הרי שהיום רמת הציות ירדה עד כדי כך שיש מדינות בעולם המערבי בהם ילדים יכולים להתגרש מהוריהם.</w:t>
      </w:r>
      <w:r w:rsidRPr="00C1714B">
        <w:rPr>
          <w:rStyle w:val="FootnoteReference"/>
          <w:sz w:val="24"/>
          <w:szCs w:val="24"/>
          <w:rtl/>
        </w:rPr>
        <w:footnoteReference w:id="2"/>
      </w:r>
    </w:p>
    <w:p w14:paraId="6E462E60" w14:textId="77777777" w:rsidR="00C1714B" w:rsidRPr="00C1714B" w:rsidRDefault="00C1714B" w:rsidP="00C1714B">
      <w:pPr>
        <w:rPr>
          <w:rFonts w:ascii="Narkisim" w:hAnsi="Narkisim"/>
          <w:rtl/>
        </w:rPr>
      </w:pPr>
      <w:r w:rsidRPr="00C1714B">
        <w:rPr>
          <w:rFonts w:ascii="Narkisim" w:hAnsi="Narkisim"/>
          <w:rtl/>
        </w:rPr>
        <w:t>בתוך מהומה זו, גם הציבור הדתי הכפוף להוראותיהם של חז"ל נמצא במבוכה. שיח הזכויות שבעולמנו המערבי יצר מציאות לפיה הזכות של הילד מעמידה אותו לא ככפוף להוריו, אלא כשווה להם ולעיתים אף בעמדת כוח כלפיהם. תפיסת חז"ל לפיה הילד צריך להיות כפוף להוריו כפי שהוא מרגיש כפוף לאלוהיו, מתנגשת עם הנורמה והתפיסה הרווחת. מלבד לימוד הלכות כיבוד הורים וחינוך הילד לקיום מצוות כבוד ומורא, ננסה לשלב בלימודנו בשעורים הבאים דרכים להתמודדות עם סיטואציות מעין אלו.</w:t>
      </w:r>
    </w:p>
    <w:p w14:paraId="156E0FA4" w14:textId="77777777" w:rsidR="00C1714B" w:rsidRPr="00C1714B" w:rsidRDefault="00C1714B" w:rsidP="00C1714B">
      <w:pPr>
        <w:rPr>
          <w:rFonts w:ascii="Narkisim" w:hAnsi="Narkisim"/>
          <w:rtl/>
        </w:rPr>
      </w:pPr>
    </w:p>
    <w:p w14:paraId="3A5AB64F" w14:textId="77777777" w:rsidR="00C1714B" w:rsidRPr="00C1714B" w:rsidRDefault="00C1714B" w:rsidP="00C1714B">
      <w:pPr>
        <w:rPr>
          <w:rFonts w:ascii="Narkisim" w:hAnsi="Narkisim"/>
        </w:rPr>
      </w:pPr>
      <w:r w:rsidRPr="00C1714B">
        <w:rPr>
          <w:rFonts w:ascii="Narkisim" w:hAnsi="Narkisim"/>
          <w:rtl/>
        </w:rPr>
        <w:t xml:space="preserve"> </w:t>
      </w:r>
    </w:p>
    <w:p w14:paraId="66B79AD3" w14:textId="77777777" w:rsidR="00A13720" w:rsidRPr="00C1714B" w:rsidRDefault="00A13720" w:rsidP="00A13720">
      <w:pPr>
        <w:rPr>
          <w:rFonts w:ascii="Narkisim" w:hAnsi="Narkisim"/>
        </w:rPr>
      </w:pPr>
    </w:p>
    <w:p w14:paraId="7F5CCE10" w14:textId="77777777" w:rsidR="001E5152" w:rsidRPr="00C1714B" w:rsidRDefault="001E5152" w:rsidP="007F35DF">
      <w:pPr>
        <w:rPr>
          <w:rFonts w:ascii="Narkisim" w:hAnsi="Narkisim"/>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0"/>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0"/>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0"/>
              <w:contextualSpacing/>
              <w:rPr>
                <w:rtl/>
              </w:rPr>
            </w:pPr>
            <w:r>
              <w:rPr>
                <w:rtl/>
              </w:rPr>
              <w:t>כל הזכויות שמורות לישיבת הר עציון</w:t>
            </w:r>
            <w:r>
              <w:rPr>
                <w:rFonts w:hint="cs"/>
                <w:rtl/>
              </w:rPr>
              <w:t xml:space="preserve"> ולפרופ' יונתן גרוסמן</w:t>
            </w:r>
          </w:p>
          <w:p w14:paraId="6A00A5C3" w14:textId="0931A1A6" w:rsidR="002C3C5F" w:rsidRDefault="002C3C5F" w:rsidP="002C3C5F">
            <w:pPr>
              <w:pStyle w:val="a0"/>
              <w:contextualSpacing/>
              <w:rPr>
                <w:rtl/>
              </w:rPr>
            </w:pPr>
            <w:r>
              <w:rPr>
                <w:rtl/>
              </w:rPr>
              <w:t xml:space="preserve">עורך: </w:t>
            </w:r>
            <w:r>
              <w:rPr>
                <w:rFonts w:hint="cs"/>
                <w:rtl/>
              </w:rPr>
              <w:t>בנימין פרנקל, תשע"</w:t>
            </w:r>
            <w:r w:rsidR="002A2CB0">
              <w:rPr>
                <w:rFonts w:hint="cs"/>
                <w:rtl/>
              </w:rPr>
              <w:t>ט</w:t>
            </w:r>
          </w:p>
          <w:p w14:paraId="35E40D0C" w14:textId="77777777" w:rsidR="002C3C5F" w:rsidRDefault="002C3C5F" w:rsidP="002C3C5F">
            <w:pPr>
              <w:pStyle w:val="a0"/>
              <w:contextualSpacing/>
              <w:rPr>
                <w:rtl/>
              </w:rPr>
            </w:pPr>
            <w:r>
              <w:rPr>
                <w:rtl/>
              </w:rPr>
              <w:t>*******************************************************</w:t>
            </w:r>
          </w:p>
          <w:p w14:paraId="08D54BB9" w14:textId="77777777" w:rsidR="002C3C5F" w:rsidRDefault="002C3C5F" w:rsidP="002C3C5F">
            <w:pPr>
              <w:pStyle w:val="a0"/>
              <w:contextualSpacing/>
              <w:rPr>
                <w:rtl/>
              </w:rPr>
            </w:pPr>
            <w:r>
              <w:rPr>
                <w:rtl/>
              </w:rPr>
              <w:t xml:space="preserve">בית המדרש הוירטואלי </w:t>
            </w:r>
          </w:p>
          <w:p w14:paraId="79C69AD2" w14:textId="77777777" w:rsidR="002C3C5F" w:rsidRPr="005734F1" w:rsidRDefault="002C3C5F" w:rsidP="002C3C5F">
            <w:pPr>
              <w:pStyle w:val="a0"/>
              <w:contextualSpacing/>
              <w:rPr>
                <w:rtl/>
              </w:rPr>
            </w:pPr>
            <w:r w:rsidRPr="005734F1">
              <w:rPr>
                <w:rtl/>
              </w:rPr>
              <w:t xml:space="preserve">מיסודו של </w:t>
            </w:r>
          </w:p>
          <w:p w14:paraId="532E6758" w14:textId="77777777" w:rsidR="002C3C5F" w:rsidRPr="005734F1" w:rsidRDefault="002C3C5F" w:rsidP="002C3C5F">
            <w:pPr>
              <w:pStyle w:val="a0"/>
              <w:contextualSpacing/>
              <w:rPr>
                <w:rtl/>
              </w:rPr>
            </w:pPr>
            <w:r w:rsidRPr="005734F1">
              <w:t>The Israel Koschitzky Virtual Beit Midrash</w:t>
            </w:r>
          </w:p>
          <w:p w14:paraId="363F7AF4" w14:textId="77777777" w:rsidR="002C3C5F" w:rsidRDefault="002C3C5F" w:rsidP="002C3C5F">
            <w:pPr>
              <w:pStyle w:val="a0"/>
              <w:contextualSpacing/>
              <w:rPr>
                <w:noProof w:val="0"/>
                <w:rtl/>
              </w:rPr>
            </w:pPr>
            <w:r>
              <w:rPr>
                <w:noProof w:val="0"/>
                <w:rtl/>
              </w:rPr>
              <w:t>האתר בעברית:</w:t>
            </w:r>
            <w:r>
              <w:rPr>
                <w:noProof w:val="0"/>
                <w:rtl/>
              </w:rPr>
              <w:tab/>
            </w:r>
            <w:hyperlink r:id="rId9" w:history="1">
              <w:r w:rsidRPr="00525582">
                <w:rPr>
                  <w:rStyle w:val="Hyperlink"/>
                </w:rPr>
                <w:t>http://vbm.etzion.org.il</w:t>
              </w:r>
            </w:hyperlink>
          </w:p>
          <w:p w14:paraId="3C5CB044" w14:textId="77777777" w:rsidR="002C3C5F" w:rsidRDefault="002C3C5F" w:rsidP="002C3C5F">
            <w:pPr>
              <w:pStyle w:val="a0"/>
              <w:contextualSpacing/>
              <w:rPr>
                <w:noProof w:val="0"/>
                <w:rtl/>
              </w:rPr>
            </w:pPr>
            <w:r>
              <w:rPr>
                <w:noProof w:val="0"/>
                <w:rtl/>
              </w:rPr>
              <w:t>האתר באנגלית:</w:t>
            </w:r>
            <w:r>
              <w:rPr>
                <w:noProof w:val="0"/>
                <w:rtl/>
              </w:rPr>
              <w:tab/>
            </w:r>
            <w:hyperlink r:id="rId10" w:history="1">
              <w:r>
                <w:rPr>
                  <w:rStyle w:val="Hyperlink"/>
                </w:rPr>
                <w:t>http://www.vbm-torah.org</w:t>
              </w:r>
            </w:hyperlink>
          </w:p>
          <w:p w14:paraId="4AE3016F" w14:textId="77777777" w:rsidR="002C3C5F" w:rsidRDefault="002C3C5F" w:rsidP="002C3C5F">
            <w:pPr>
              <w:pStyle w:val="a0"/>
              <w:contextualSpacing/>
              <w:rPr>
                <w:rtl/>
              </w:rPr>
            </w:pPr>
          </w:p>
          <w:p w14:paraId="01BAEC46" w14:textId="77777777" w:rsidR="002C3C5F" w:rsidRDefault="002C3C5F" w:rsidP="002C3C5F">
            <w:pPr>
              <w:pStyle w:val="a0"/>
              <w:contextualSpacing/>
              <w:rPr>
                <w:rtl/>
              </w:rPr>
            </w:pPr>
            <w:r>
              <w:rPr>
                <w:rtl/>
              </w:rPr>
              <w:t xml:space="preserve">משרדי בית המדרש הוירטואלי: 02-9937300 שלוחה 5 </w:t>
            </w:r>
          </w:p>
          <w:p w14:paraId="7B06F0F3"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54568AF9" w14:textId="77777777" w:rsidR="002C3C5F" w:rsidRDefault="002C3C5F" w:rsidP="002C3C5F">
            <w:pPr>
              <w:pStyle w:val="a0"/>
              <w:contextualSpacing/>
            </w:pPr>
          </w:p>
        </w:tc>
        <w:tc>
          <w:tcPr>
            <w:tcW w:w="284" w:type="dxa"/>
            <w:tcBorders>
              <w:top w:val="nil"/>
              <w:left w:val="nil"/>
              <w:bottom w:val="nil"/>
              <w:right w:val="nil"/>
            </w:tcBorders>
          </w:tcPr>
          <w:p w14:paraId="171E4435" w14:textId="77777777" w:rsidR="002C3C5F" w:rsidRDefault="002C3C5F" w:rsidP="002C3C5F">
            <w:pPr>
              <w:pStyle w:val="a0"/>
              <w:contextualSpacing/>
              <w:rPr>
                <w:rtl/>
              </w:rPr>
            </w:pPr>
            <w:r>
              <w:rPr>
                <w:rtl/>
              </w:rPr>
              <w:t xml:space="preserve">* * * * * * * </w:t>
            </w:r>
          </w:p>
        </w:tc>
      </w:tr>
    </w:tbl>
    <w:p w14:paraId="189912E7" w14:textId="77777777" w:rsidR="00144C37" w:rsidRDefault="00144C37" w:rsidP="002548F1">
      <w:pPr>
        <w:contextualSpacing/>
        <w:rPr>
          <w:rtl/>
        </w:rPr>
      </w:pPr>
    </w:p>
    <w:sectPr w:rsidR="00144C37" w:rsidSect="006F016B">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21552" w14:textId="77777777" w:rsidR="004D5E10" w:rsidRDefault="004D5E10" w:rsidP="00405665">
      <w:r>
        <w:separator/>
      </w:r>
    </w:p>
  </w:endnote>
  <w:endnote w:type="continuationSeparator" w:id="0">
    <w:p w14:paraId="50691060" w14:textId="77777777" w:rsidR="004D5E10" w:rsidRDefault="004D5E1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487CB" w14:textId="77777777" w:rsidR="008731A9" w:rsidRDefault="008731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D0E66" w14:textId="77777777" w:rsidR="008731A9" w:rsidRDefault="008731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FD1F1" w14:textId="77777777" w:rsidR="008731A9" w:rsidRDefault="008731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E033E" w14:textId="77777777" w:rsidR="004D5E10" w:rsidRDefault="004D5E10" w:rsidP="00405665">
      <w:r>
        <w:separator/>
      </w:r>
    </w:p>
  </w:footnote>
  <w:footnote w:type="continuationSeparator" w:id="0">
    <w:p w14:paraId="1E2094FC" w14:textId="77777777" w:rsidR="004D5E10" w:rsidRDefault="004D5E10" w:rsidP="00405665">
      <w:r>
        <w:continuationSeparator/>
      </w:r>
    </w:p>
  </w:footnote>
  <w:footnote w:id="1">
    <w:p w14:paraId="4510C339" w14:textId="77777777" w:rsidR="00C1714B" w:rsidRDefault="00C1714B" w:rsidP="00C1714B">
      <w:pPr>
        <w:pStyle w:val="FootnoteText"/>
      </w:pPr>
      <w:r>
        <w:rPr>
          <w:rStyle w:val="FootnoteReference"/>
          <w:rFonts w:eastAsia="Narkisim"/>
        </w:rPr>
        <w:footnoteRef/>
      </w:r>
      <w:r>
        <w:rPr>
          <w:rtl/>
        </w:rPr>
        <w:t xml:space="preserve"> </w:t>
      </w:r>
      <w:r>
        <w:rPr>
          <w:rFonts w:hint="cs"/>
          <w:rtl/>
        </w:rPr>
        <w:t xml:space="preserve">ראה </w:t>
      </w:r>
      <w:proofErr w:type="spellStart"/>
      <w:r>
        <w:rPr>
          <w:rFonts w:hint="cs"/>
          <w:rtl/>
        </w:rPr>
        <w:t>תוספתא</w:t>
      </w:r>
      <w:proofErr w:type="spellEnd"/>
      <w:r>
        <w:rPr>
          <w:rFonts w:hint="cs"/>
          <w:rtl/>
        </w:rPr>
        <w:t xml:space="preserve"> קידושין א, יא. התלמוד בריש הסוגיה עיסוק בירור מינוח זה על דרך השלילה, לא ברור מדוע בחר התלמוד בדרך הארוכה לאור דברי </w:t>
      </w:r>
      <w:proofErr w:type="spellStart"/>
      <w:r>
        <w:rPr>
          <w:rFonts w:hint="cs"/>
          <w:rtl/>
        </w:rPr>
        <w:t>התוספתא</w:t>
      </w:r>
      <w:proofErr w:type="spellEnd"/>
      <w:r>
        <w:rPr>
          <w:rFonts w:hint="cs"/>
          <w:rtl/>
        </w:rPr>
        <w:t xml:space="preserve">, ואכן רב יהודה בהמשך הסוגיה מבאר את המשנה לאור </w:t>
      </w:r>
      <w:proofErr w:type="spellStart"/>
      <w:r>
        <w:rPr>
          <w:rFonts w:hint="cs"/>
          <w:rtl/>
        </w:rPr>
        <w:t>התוספתא</w:t>
      </w:r>
      <w:proofErr w:type="spellEnd"/>
      <w:r>
        <w:rPr>
          <w:rFonts w:hint="cs"/>
          <w:rtl/>
        </w:rPr>
        <w:t xml:space="preserve">,  ניתן לומר שמטרת התלמוד בהוכחה על דרך השלילה הייתה להוכיח כי גם נשים בכלל המצווה , והלשון 'בן' אינה למעט בת.   </w:t>
      </w:r>
    </w:p>
  </w:footnote>
  <w:footnote w:id="2">
    <w:p w14:paraId="2F1E4956" w14:textId="17BAC6CA" w:rsidR="00C1714B" w:rsidRDefault="00C1714B" w:rsidP="00C1714B">
      <w:pPr>
        <w:pStyle w:val="CommentText"/>
        <w:rPr>
          <w:rStyle w:val="Hyperlink"/>
          <w:rtl/>
        </w:rPr>
      </w:pPr>
      <w:r>
        <w:rPr>
          <w:rStyle w:val="FootnoteReference"/>
        </w:rPr>
        <w:footnoteRef/>
      </w:r>
      <w:r>
        <w:rPr>
          <w:rtl/>
        </w:rPr>
        <w:t xml:space="preserve"> </w:t>
      </w:r>
      <w:r>
        <w:rPr>
          <w:rFonts w:hint="cs"/>
          <w:rtl/>
        </w:rPr>
        <w:t xml:space="preserve">פרקטיקה </w:t>
      </w:r>
      <w:r w:rsidR="00823E41">
        <w:rPr>
          <w:rFonts w:hint="cs"/>
          <w:rtl/>
        </w:rPr>
        <w:t xml:space="preserve">בכיוון זה קיימת </w:t>
      </w:r>
      <w:r>
        <w:rPr>
          <w:rFonts w:hint="cs"/>
          <w:rtl/>
        </w:rPr>
        <w:t xml:space="preserve">בארה"ב: </w:t>
      </w:r>
    </w:p>
    <w:p w14:paraId="37F023BC" w14:textId="77777777" w:rsidR="00C1714B" w:rsidRPr="00D77222" w:rsidRDefault="008731A9" w:rsidP="00C1714B">
      <w:pPr>
        <w:pStyle w:val="CommentText"/>
        <w:rPr>
          <w:rtl/>
        </w:rPr>
      </w:pPr>
      <w:hyperlink r:id="rId1" w:history="1">
        <w:r w:rsidR="00C1714B" w:rsidRPr="001E6763">
          <w:rPr>
            <w:rStyle w:val="Hyperlink"/>
          </w:rPr>
          <w:t>https://familylaws.uslegal.com/divorce-separation-and-annulment/divorce-from-parents-emancipation</w:t>
        </w:r>
        <w:r w:rsidR="00C1714B" w:rsidRPr="001E6763">
          <w:rPr>
            <w:rStyle w:val="Hyperlink"/>
            <w:rFonts w:cs="Arial"/>
            <w:rtl/>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DF98A" w14:textId="77777777" w:rsidR="008731A9" w:rsidRDefault="008731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77777777"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8731A9">
      <w:rPr>
        <w:noProof/>
        <w:rtl/>
      </w:rPr>
      <w:t>4</w:t>
    </w:r>
    <w:r>
      <w:rPr>
        <w:rtl/>
      </w:rPr>
      <w:fldChar w:fldCharType="end"/>
    </w:r>
    <w:r>
      <w:rPr>
        <w:rtl/>
      </w:rPr>
      <w:t xml:space="preserve"> -</w:t>
    </w:r>
  </w:p>
  <w:p w14:paraId="453574CA" w14:textId="77777777" w:rsidR="002B0904" w:rsidRDefault="002B0904" w:rsidP="0040566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4CE125C1" w:rsidR="002B0904" w:rsidRPr="006216C9" w:rsidRDefault="008731A9" w:rsidP="00CD6003">
          <w:pPr>
            <w:spacing w:after="0"/>
            <w:rPr>
              <w:sz w:val="22"/>
              <w:szCs w:val="22"/>
            </w:rPr>
          </w:pPr>
          <w:r>
            <w:rPr>
              <w:rFonts w:hint="cs"/>
              <w:sz w:val="22"/>
              <w:szCs w:val="22"/>
              <w:rtl/>
            </w:rPr>
            <w:t>מסכת קידושין</w:t>
          </w:r>
          <w:bookmarkStart w:id="1" w:name="_GoBack"/>
          <w:bookmarkEnd w:id="1"/>
        </w:p>
      </w:tc>
      <w:tc>
        <w:tcPr>
          <w:tcW w:w="3348" w:type="dxa"/>
          <w:tcBorders>
            <w:bottom w:val="double" w:sz="4" w:space="0" w:color="auto"/>
          </w:tcBorders>
          <w:vAlign w:val="center"/>
        </w:tcPr>
        <w:p w14:paraId="7D40D3BB" w14:textId="77777777" w:rsidR="002B0904" w:rsidRPr="006216C9" w:rsidRDefault="002B0904" w:rsidP="006216C9">
          <w:pPr>
            <w:bidi w:val="0"/>
            <w:spacing w:after="0"/>
            <w:rPr>
              <w:sz w:val="22"/>
              <w:szCs w:val="22"/>
            </w:rPr>
          </w:pPr>
          <w:r w:rsidRPr="006216C9">
            <w:rPr>
              <w:sz w:val="22"/>
              <w:szCs w:val="22"/>
            </w:rPr>
            <w:t>www.vbm.etzion.org.il</w:t>
          </w:r>
        </w:p>
      </w:tc>
    </w:tr>
  </w:tbl>
  <w:p w14:paraId="2CFAB289" w14:textId="77777777" w:rsidR="002B0904" w:rsidRPr="00AC2922" w:rsidRDefault="002B0904"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אסף">
    <w15:presenceInfo w15:providerId="None" w15:userId="אס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327"/>
    <w:rsid w:val="0000263F"/>
    <w:rsid w:val="00005156"/>
    <w:rsid w:val="00006142"/>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A3E"/>
    <w:rsid w:val="000B18D3"/>
    <w:rsid w:val="000B4AA4"/>
    <w:rsid w:val="000B59A2"/>
    <w:rsid w:val="000C33EB"/>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B7B65"/>
    <w:rsid w:val="004C6137"/>
    <w:rsid w:val="004C6B5D"/>
    <w:rsid w:val="004C7011"/>
    <w:rsid w:val="004D0C20"/>
    <w:rsid w:val="004D31E2"/>
    <w:rsid w:val="004D47F3"/>
    <w:rsid w:val="004D5E10"/>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B75E6"/>
    <w:rsid w:val="005C06E5"/>
    <w:rsid w:val="005C0C87"/>
    <w:rsid w:val="005C1685"/>
    <w:rsid w:val="005C53F3"/>
    <w:rsid w:val="005C5B0A"/>
    <w:rsid w:val="005C5BD5"/>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543A"/>
    <w:rsid w:val="00680CBB"/>
    <w:rsid w:val="00681BC7"/>
    <w:rsid w:val="006842BD"/>
    <w:rsid w:val="006860DF"/>
    <w:rsid w:val="006901D9"/>
    <w:rsid w:val="00692B3F"/>
    <w:rsid w:val="006945E2"/>
    <w:rsid w:val="00695BCE"/>
    <w:rsid w:val="00697343"/>
    <w:rsid w:val="006A086B"/>
    <w:rsid w:val="006A4F72"/>
    <w:rsid w:val="006A58EE"/>
    <w:rsid w:val="006A6111"/>
    <w:rsid w:val="006B09D1"/>
    <w:rsid w:val="006B1A58"/>
    <w:rsid w:val="006B48C3"/>
    <w:rsid w:val="006B4964"/>
    <w:rsid w:val="006B4E71"/>
    <w:rsid w:val="006B57AF"/>
    <w:rsid w:val="006B57DE"/>
    <w:rsid w:val="006B648A"/>
    <w:rsid w:val="006C157A"/>
    <w:rsid w:val="006C1C74"/>
    <w:rsid w:val="006C31B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3641"/>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1FB2"/>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3E41"/>
    <w:rsid w:val="00824C63"/>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1A9"/>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2A3F"/>
    <w:rsid w:val="008D390A"/>
    <w:rsid w:val="008D7338"/>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E59D7"/>
    <w:rsid w:val="009F2C29"/>
    <w:rsid w:val="009F4718"/>
    <w:rsid w:val="009F61BF"/>
    <w:rsid w:val="009F725D"/>
    <w:rsid w:val="009F72FE"/>
    <w:rsid w:val="00A03F28"/>
    <w:rsid w:val="00A04FE1"/>
    <w:rsid w:val="00A058B1"/>
    <w:rsid w:val="00A11992"/>
    <w:rsid w:val="00A11C2D"/>
    <w:rsid w:val="00A12614"/>
    <w:rsid w:val="00A13720"/>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2E9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D1346"/>
    <w:rsid w:val="00AD203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E97"/>
    <w:rsid w:val="00BE35D3"/>
    <w:rsid w:val="00BE62BC"/>
    <w:rsid w:val="00BF08BD"/>
    <w:rsid w:val="00BF251F"/>
    <w:rsid w:val="00BF58B6"/>
    <w:rsid w:val="00C00364"/>
    <w:rsid w:val="00C028C7"/>
    <w:rsid w:val="00C02AD6"/>
    <w:rsid w:val="00C02D94"/>
    <w:rsid w:val="00C03545"/>
    <w:rsid w:val="00C04B32"/>
    <w:rsid w:val="00C1023C"/>
    <w:rsid w:val="00C11014"/>
    <w:rsid w:val="00C11589"/>
    <w:rsid w:val="00C12029"/>
    <w:rsid w:val="00C1714B"/>
    <w:rsid w:val="00C20987"/>
    <w:rsid w:val="00C24A2F"/>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C0FCC"/>
    <w:rsid w:val="00CC46FB"/>
    <w:rsid w:val="00CC5DA5"/>
    <w:rsid w:val="00CD32BA"/>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A90"/>
    <w:rsid w:val="00CF4F7F"/>
    <w:rsid w:val="00CF67A5"/>
    <w:rsid w:val="00D02643"/>
    <w:rsid w:val="00D037D3"/>
    <w:rsid w:val="00D0716C"/>
    <w:rsid w:val="00D10B8A"/>
    <w:rsid w:val="00D139EF"/>
    <w:rsid w:val="00D151FC"/>
    <w:rsid w:val="00D25526"/>
    <w:rsid w:val="00D27C12"/>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2201"/>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23BA4"/>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 w:val="00FF50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A13720"/>
    <w:pPr>
      <w:tabs>
        <w:tab w:val="clear" w:pos="4620"/>
        <w:tab w:val="right" w:pos="7173"/>
      </w:tabs>
      <w:spacing w:before="120" w:line="240" w:lineRule="auto"/>
      <w:ind w:left="1134" w:right="1134"/>
    </w:pPr>
    <w:rPr>
      <w:rFonts w:ascii="Times New Roman" w:hAnsi="Times New Roman"/>
      <w:szCs w:val="20"/>
    </w:rPr>
  </w:style>
  <w:style w:type="character" w:customStyle="1" w:styleId="13">
    <w:name w:val="ציטוט1 תו"/>
    <w:basedOn w:val="DefaultParagraphFont"/>
    <w:link w:val="12"/>
    <w:rsid w:val="00A13720"/>
    <w:rPr>
      <w:rFonts w:cs="Narkisim"/>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A13720"/>
    <w:pPr>
      <w:tabs>
        <w:tab w:val="clear" w:pos="4620"/>
        <w:tab w:val="right" w:pos="7173"/>
      </w:tabs>
      <w:spacing w:before="120" w:line="240" w:lineRule="auto"/>
      <w:ind w:left="1134" w:right="1134"/>
    </w:pPr>
    <w:rPr>
      <w:rFonts w:ascii="Times New Roman" w:hAnsi="Times New Roman"/>
      <w:szCs w:val="20"/>
    </w:rPr>
  </w:style>
  <w:style w:type="character" w:customStyle="1" w:styleId="13">
    <w:name w:val="ציטוט1 תו"/>
    <w:basedOn w:val="DefaultParagraphFont"/>
    <w:link w:val="12"/>
    <w:rsid w:val="00A13720"/>
    <w:rPr>
      <w:rFonts w:cs="Narkisi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vbm-torah.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familylaws.uslegal.com/divorce-separation-and-annulment/divorce-from-parents-emancipatio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251FD-B9DF-432D-B5D4-5EE41619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1726</Words>
  <Characters>9843</Characters>
  <Application>Microsoft Office Word</Application>
  <DocSecurity>0</DocSecurity>
  <Lines>82</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11546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3</cp:revision>
  <cp:lastPrinted>2001-10-24T10:13:00Z</cp:lastPrinted>
  <dcterms:created xsi:type="dcterms:W3CDTF">2018-10-21T09:53:00Z</dcterms:created>
  <dcterms:modified xsi:type="dcterms:W3CDTF">2019-05-01T09:06:00Z</dcterms:modified>
</cp:coreProperties>
</file>